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0FD" w:rsidRDefault="00B40EFF" w:rsidP="00B41089">
      <w:pPr>
        <w:pStyle w:val="2"/>
        <w:shd w:val="clear" w:color="auto" w:fill="FFFFFF"/>
        <w:spacing w:before="240" w:beforeAutospacing="0" w:after="240" w:afterAutospacing="0" w:line="276" w:lineRule="auto"/>
        <w:jc w:val="center"/>
        <w:rPr>
          <w:sz w:val="28"/>
          <w:szCs w:val="28"/>
        </w:rPr>
      </w:pPr>
      <w:r w:rsidRPr="00D060FD">
        <w:rPr>
          <w:sz w:val="28"/>
          <w:szCs w:val="28"/>
        </w:rPr>
        <w:t>Сценарий</w:t>
      </w:r>
      <w:r w:rsidR="00D060FD" w:rsidRPr="00D060FD">
        <w:rPr>
          <w:sz w:val="28"/>
          <w:szCs w:val="28"/>
        </w:rPr>
        <w:t xml:space="preserve"> праздника </w:t>
      </w:r>
      <w:r w:rsidR="00D060FD">
        <w:rPr>
          <w:sz w:val="28"/>
          <w:szCs w:val="28"/>
        </w:rPr>
        <w:t>средней группы «Лучик»</w:t>
      </w:r>
    </w:p>
    <w:p w:rsidR="00B40EFF" w:rsidRPr="00D060FD" w:rsidRDefault="00D060FD" w:rsidP="00B41089">
      <w:pPr>
        <w:pStyle w:val="2"/>
        <w:shd w:val="clear" w:color="auto" w:fill="FFFFFF"/>
        <w:spacing w:before="240" w:beforeAutospacing="0" w:after="240" w:afterAutospacing="0" w:line="276" w:lineRule="auto"/>
        <w:jc w:val="center"/>
        <w:rPr>
          <w:sz w:val="28"/>
          <w:szCs w:val="28"/>
        </w:rPr>
      </w:pPr>
      <w:r w:rsidRPr="00D060FD">
        <w:rPr>
          <w:sz w:val="28"/>
          <w:szCs w:val="28"/>
        </w:rPr>
        <w:t>«</w:t>
      </w:r>
      <w:r>
        <w:rPr>
          <w:sz w:val="28"/>
          <w:szCs w:val="28"/>
        </w:rPr>
        <w:t>Вот и о</w:t>
      </w:r>
      <w:r w:rsidRPr="00D060FD">
        <w:rPr>
          <w:sz w:val="28"/>
          <w:szCs w:val="28"/>
        </w:rPr>
        <w:t>сень к нам пришла»</w:t>
      </w:r>
      <w:r w:rsidR="00B41089">
        <w:rPr>
          <w:sz w:val="28"/>
          <w:szCs w:val="28"/>
        </w:rPr>
        <w:t>.</w:t>
      </w:r>
    </w:p>
    <w:p w:rsidR="00B40EFF" w:rsidRPr="00B41089" w:rsidRDefault="00B40EFF" w:rsidP="00B41089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41089">
        <w:rPr>
          <w:rStyle w:val="a8"/>
          <w:rFonts w:ascii="Times New Roman" w:hAnsi="Times New Roman" w:cs="Times New Roman"/>
          <w:sz w:val="24"/>
          <w:szCs w:val="24"/>
        </w:rPr>
        <w:t>Ведущий:</w:t>
      </w:r>
      <w:r w:rsidRPr="00B41089">
        <w:rPr>
          <w:rFonts w:ascii="Times New Roman" w:hAnsi="Times New Roman" w:cs="Times New Roman"/>
          <w:sz w:val="24"/>
          <w:szCs w:val="24"/>
        </w:rPr>
        <w:t> Дорогие ребята, наши гости! Мы собрались сегодня на праздник - праздник Осени.</w:t>
      </w:r>
    </w:p>
    <w:p w:rsidR="00B40EFF" w:rsidRPr="00B41089" w:rsidRDefault="00B40EFF" w:rsidP="00B41089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41089">
        <w:rPr>
          <w:rFonts w:ascii="Times New Roman" w:hAnsi="Times New Roman" w:cs="Times New Roman"/>
          <w:sz w:val="24"/>
          <w:szCs w:val="24"/>
        </w:rPr>
        <w:t>Долго трудились разноцветные краски, </w:t>
      </w:r>
    </w:p>
    <w:p w:rsidR="00B40EFF" w:rsidRPr="00B41089" w:rsidRDefault="00B40EFF" w:rsidP="00B41089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41089">
        <w:rPr>
          <w:rFonts w:ascii="Times New Roman" w:hAnsi="Times New Roman" w:cs="Times New Roman"/>
          <w:sz w:val="24"/>
          <w:szCs w:val="24"/>
        </w:rPr>
        <w:t>Природа вышла красивой как в сказке! </w:t>
      </w:r>
    </w:p>
    <w:p w:rsidR="00B40EFF" w:rsidRPr="00B41089" w:rsidRDefault="00B40EFF" w:rsidP="00B41089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41089">
        <w:rPr>
          <w:rFonts w:ascii="Times New Roman" w:hAnsi="Times New Roman" w:cs="Times New Roman"/>
          <w:sz w:val="24"/>
          <w:szCs w:val="24"/>
        </w:rPr>
        <w:t>Вся разноцветная – вот красота! </w:t>
      </w:r>
    </w:p>
    <w:p w:rsidR="00B40EFF" w:rsidRPr="00B41089" w:rsidRDefault="00B40EFF" w:rsidP="00B41089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41089">
        <w:rPr>
          <w:rFonts w:ascii="Times New Roman" w:hAnsi="Times New Roman" w:cs="Times New Roman"/>
          <w:sz w:val="24"/>
          <w:szCs w:val="24"/>
        </w:rPr>
        <w:t>Вы посмотрите, какие цвета! </w:t>
      </w:r>
    </w:p>
    <w:p w:rsidR="00B40EFF" w:rsidRPr="00B41089" w:rsidRDefault="00B40EFF" w:rsidP="00B41089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41089">
        <w:rPr>
          <w:rFonts w:ascii="Times New Roman" w:hAnsi="Times New Roman" w:cs="Times New Roman"/>
          <w:sz w:val="24"/>
          <w:szCs w:val="24"/>
        </w:rPr>
        <w:t>Отгадать загадку просим, </w:t>
      </w:r>
    </w:p>
    <w:p w:rsidR="00B40EFF" w:rsidRPr="00B41089" w:rsidRDefault="00B40EFF" w:rsidP="00B41089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41089">
        <w:rPr>
          <w:rFonts w:ascii="Times New Roman" w:hAnsi="Times New Roman" w:cs="Times New Roman"/>
          <w:sz w:val="24"/>
          <w:szCs w:val="24"/>
        </w:rPr>
        <w:t>Кто художник этот? </w:t>
      </w:r>
    </w:p>
    <w:p w:rsidR="00B40EFF" w:rsidRPr="00B41089" w:rsidRDefault="00B40EFF" w:rsidP="00B41089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41089">
        <w:rPr>
          <w:rStyle w:val="a8"/>
          <w:rFonts w:ascii="Times New Roman" w:hAnsi="Times New Roman" w:cs="Times New Roman"/>
          <w:sz w:val="24"/>
          <w:szCs w:val="24"/>
        </w:rPr>
        <w:t>Дети:</w:t>
      </w:r>
      <w:r w:rsidRPr="00B41089">
        <w:rPr>
          <w:rFonts w:ascii="Times New Roman" w:hAnsi="Times New Roman" w:cs="Times New Roman"/>
          <w:sz w:val="24"/>
          <w:szCs w:val="24"/>
        </w:rPr>
        <w:t> Осень! </w:t>
      </w:r>
    </w:p>
    <w:p w:rsidR="002B426A" w:rsidRPr="00B41089" w:rsidRDefault="00B41089" w:rsidP="00B41089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41089">
        <w:rPr>
          <w:rStyle w:val="a8"/>
          <w:rFonts w:ascii="Times New Roman" w:hAnsi="Times New Roman" w:cs="Times New Roman"/>
          <w:sz w:val="24"/>
          <w:szCs w:val="24"/>
          <w:u w:val="single"/>
        </w:rPr>
        <w:t>Кира:</w:t>
      </w:r>
      <w:r w:rsidR="002B426A" w:rsidRPr="00B41089">
        <w:rPr>
          <w:rFonts w:ascii="Times New Roman" w:hAnsi="Times New Roman" w:cs="Times New Roman"/>
          <w:sz w:val="24"/>
          <w:szCs w:val="24"/>
        </w:rPr>
        <w:t> Осень красит золотом </w:t>
      </w:r>
      <w:r w:rsidR="002B426A" w:rsidRPr="00B41089">
        <w:rPr>
          <w:rFonts w:ascii="Times New Roman" w:hAnsi="Times New Roman" w:cs="Times New Roman"/>
          <w:sz w:val="24"/>
          <w:szCs w:val="24"/>
        </w:rPr>
        <w:br/>
        <w:t>Рощи и леса, </w:t>
      </w:r>
      <w:r w:rsidR="002B426A" w:rsidRPr="00B41089">
        <w:rPr>
          <w:rFonts w:ascii="Times New Roman" w:hAnsi="Times New Roman" w:cs="Times New Roman"/>
          <w:sz w:val="24"/>
          <w:szCs w:val="24"/>
        </w:rPr>
        <w:br/>
        <w:t>Слышатся прощальные </w:t>
      </w:r>
      <w:r w:rsidR="002B426A" w:rsidRPr="00B41089">
        <w:rPr>
          <w:rFonts w:ascii="Times New Roman" w:hAnsi="Times New Roman" w:cs="Times New Roman"/>
          <w:sz w:val="24"/>
          <w:szCs w:val="24"/>
        </w:rPr>
        <w:br/>
        <w:t>Птичьи голоса.</w:t>
      </w:r>
    </w:p>
    <w:p w:rsidR="002B426A" w:rsidRDefault="002B426A" w:rsidP="00B41089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41089">
        <w:rPr>
          <w:rStyle w:val="a8"/>
          <w:rFonts w:ascii="Times New Roman" w:hAnsi="Times New Roman" w:cs="Times New Roman"/>
          <w:sz w:val="24"/>
          <w:szCs w:val="24"/>
          <w:u w:val="single"/>
        </w:rPr>
        <w:t>Р</w:t>
      </w:r>
      <w:r w:rsidR="00B41089">
        <w:rPr>
          <w:rStyle w:val="a8"/>
          <w:rFonts w:ascii="Times New Roman" w:hAnsi="Times New Roman" w:cs="Times New Roman"/>
          <w:sz w:val="24"/>
          <w:szCs w:val="24"/>
          <w:u w:val="single"/>
        </w:rPr>
        <w:t>изван</w:t>
      </w:r>
      <w:proofErr w:type="spellEnd"/>
      <w:r w:rsidRPr="00B41089">
        <w:rPr>
          <w:rStyle w:val="a8"/>
          <w:rFonts w:ascii="Times New Roman" w:hAnsi="Times New Roman" w:cs="Times New Roman"/>
          <w:sz w:val="24"/>
          <w:szCs w:val="24"/>
        </w:rPr>
        <w:t>:</w:t>
      </w:r>
      <w:r w:rsidRPr="00B41089">
        <w:rPr>
          <w:rFonts w:ascii="Times New Roman" w:hAnsi="Times New Roman" w:cs="Times New Roman"/>
          <w:sz w:val="24"/>
          <w:szCs w:val="24"/>
        </w:rPr>
        <w:t> Алые и жёлтые </w:t>
      </w:r>
      <w:r w:rsidRPr="00B41089">
        <w:rPr>
          <w:rFonts w:ascii="Times New Roman" w:hAnsi="Times New Roman" w:cs="Times New Roman"/>
          <w:sz w:val="24"/>
          <w:szCs w:val="24"/>
        </w:rPr>
        <w:br/>
        <w:t>Ветер листья рвет, </w:t>
      </w:r>
      <w:r w:rsidRPr="00B41089">
        <w:rPr>
          <w:rFonts w:ascii="Times New Roman" w:hAnsi="Times New Roman" w:cs="Times New Roman"/>
          <w:sz w:val="24"/>
          <w:szCs w:val="24"/>
        </w:rPr>
        <w:br/>
        <w:t>Кружит, кружит в воздухе </w:t>
      </w:r>
      <w:r w:rsidRPr="00B41089">
        <w:rPr>
          <w:rFonts w:ascii="Times New Roman" w:hAnsi="Times New Roman" w:cs="Times New Roman"/>
          <w:sz w:val="24"/>
          <w:szCs w:val="24"/>
        </w:rPr>
        <w:br/>
        <w:t>Пёстрый хоровод. </w:t>
      </w:r>
    </w:p>
    <w:p w:rsidR="00B41089" w:rsidRDefault="00B41089" w:rsidP="00B41089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Тимофей: </w:t>
      </w:r>
      <w:r>
        <w:rPr>
          <w:rFonts w:ascii="Times New Roman" w:hAnsi="Times New Roman" w:cs="Times New Roman"/>
          <w:sz w:val="24"/>
          <w:szCs w:val="24"/>
        </w:rPr>
        <w:t>Солнышко лишь выглянет,</w:t>
      </w:r>
    </w:p>
    <w:p w:rsidR="00B41089" w:rsidRDefault="00B41089" w:rsidP="00B41089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Спрячется опять.</w:t>
      </w:r>
    </w:p>
    <w:p w:rsidR="00B41089" w:rsidRDefault="00B41089" w:rsidP="00B41089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Долго лето красное – </w:t>
      </w:r>
    </w:p>
    <w:p w:rsidR="002B426A" w:rsidRDefault="00B41089" w:rsidP="00B41089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Будем вспоминать.</w:t>
      </w:r>
    </w:p>
    <w:p w:rsidR="00B41089" w:rsidRDefault="00B41089" w:rsidP="00B41089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Лена: </w:t>
      </w:r>
      <w:r w:rsidRPr="00B41089">
        <w:rPr>
          <w:rFonts w:ascii="Times New Roman" w:hAnsi="Times New Roman" w:cs="Times New Roman"/>
          <w:sz w:val="24"/>
          <w:szCs w:val="24"/>
        </w:rPr>
        <w:t>Деревья все осенним днем</w:t>
      </w:r>
    </w:p>
    <w:p w:rsidR="00B41089" w:rsidRDefault="00B41089" w:rsidP="00B41089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Красивые такие!</w:t>
      </w:r>
    </w:p>
    <w:p w:rsidR="00B41089" w:rsidRDefault="00B41089" w:rsidP="00B41089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Сейчас мы песенку споем, </w:t>
      </w:r>
    </w:p>
    <w:p w:rsidR="00B41089" w:rsidRDefault="00B41089" w:rsidP="00B41089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 листья золотые.</w:t>
      </w:r>
    </w:p>
    <w:p w:rsidR="00B41089" w:rsidRPr="00890BB7" w:rsidRDefault="00B41089" w:rsidP="00B41089">
      <w:pPr>
        <w:pStyle w:val="a4"/>
        <w:spacing w:line="276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90BB7">
        <w:rPr>
          <w:rFonts w:ascii="Times New Roman" w:hAnsi="Times New Roman" w:cs="Times New Roman"/>
          <w:b/>
          <w:i/>
          <w:sz w:val="24"/>
          <w:szCs w:val="24"/>
          <w:u w:val="single"/>
        </w:rPr>
        <w:t>Песня «Желтенькие листики»</w:t>
      </w:r>
    </w:p>
    <w:p w:rsidR="00B40EFF" w:rsidRPr="00B41089" w:rsidRDefault="00B41089" w:rsidP="00B41089">
      <w:pPr>
        <w:pStyle w:val="a4"/>
        <w:spacing w:line="276" w:lineRule="auto"/>
        <w:rPr>
          <w:rStyle w:val="a8"/>
          <w:rFonts w:ascii="Times New Roman" w:hAnsi="Times New Roman" w:cs="Times New Roman"/>
          <w:b w:val="0"/>
          <w:sz w:val="24"/>
          <w:szCs w:val="24"/>
        </w:rPr>
      </w:pPr>
      <w:r>
        <w:rPr>
          <w:rStyle w:val="a8"/>
          <w:rFonts w:ascii="Times New Roman" w:hAnsi="Times New Roman" w:cs="Times New Roman"/>
          <w:sz w:val="24"/>
          <w:szCs w:val="24"/>
        </w:rPr>
        <w:t xml:space="preserve">Ведущий: </w:t>
      </w:r>
      <w:r w:rsidR="00B40EFF" w:rsidRPr="00B41089">
        <w:rPr>
          <w:rStyle w:val="a8"/>
          <w:rFonts w:ascii="Times New Roman" w:hAnsi="Times New Roman" w:cs="Times New Roman"/>
          <w:b w:val="0"/>
          <w:sz w:val="24"/>
          <w:szCs w:val="24"/>
        </w:rPr>
        <w:t>Молодцы, ребята!</w:t>
      </w:r>
    </w:p>
    <w:p w:rsidR="00B40EFF" w:rsidRPr="00B41089" w:rsidRDefault="00B40EFF" w:rsidP="00B41089">
      <w:pPr>
        <w:pStyle w:val="a4"/>
        <w:spacing w:line="276" w:lineRule="auto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B41089">
        <w:rPr>
          <w:rStyle w:val="a8"/>
          <w:rFonts w:ascii="Times New Roman" w:hAnsi="Times New Roman" w:cs="Times New Roman"/>
          <w:b w:val="0"/>
          <w:sz w:val="24"/>
          <w:szCs w:val="24"/>
        </w:rPr>
        <w:t>Очень хорошо спели.</w:t>
      </w:r>
    </w:p>
    <w:p w:rsidR="00B40EFF" w:rsidRPr="00B41089" w:rsidRDefault="00B40EFF" w:rsidP="00B41089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41089">
        <w:rPr>
          <w:rFonts w:ascii="Times New Roman" w:hAnsi="Times New Roman" w:cs="Times New Roman"/>
          <w:sz w:val="24"/>
          <w:szCs w:val="24"/>
        </w:rPr>
        <w:lastRenderedPageBreak/>
        <w:t>А теперь отгадайте загадки!</w:t>
      </w:r>
    </w:p>
    <w:p w:rsidR="00B41089" w:rsidRDefault="00B40EFF" w:rsidP="00B41089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41089">
        <w:rPr>
          <w:rFonts w:ascii="Times New Roman" w:hAnsi="Times New Roman" w:cs="Times New Roman"/>
          <w:sz w:val="24"/>
          <w:szCs w:val="24"/>
        </w:rPr>
        <w:t>К</w:t>
      </w:r>
      <w:r w:rsidR="00B41089">
        <w:rPr>
          <w:rFonts w:ascii="Times New Roman" w:hAnsi="Times New Roman" w:cs="Times New Roman"/>
          <w:sz w:val="24"/>
          <w:szCs w:val="24"/>
        </w:rPr>
        <w:t>то же из вас самый внимательный?</w:t>
      </w:r>
    </w:p>
    <w:p w:rsidR="00B41089" w:rsidRDefault="00956934" w:rsidP="00B41089">
      <w:pPr>
        <w:pStyle w:val="a4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золотистой шелухе,</w:t>
      </w:r>
    </w:p>
    <w:p w:rsidR="00956934" w:rsidRDefault="00956934" w:rsidP="00956934">
      <w:pPr>
        <w:pStyle w:val="a4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Очень нравится он мне.</w:t>
      </w:r>
    </w:p>
    <w:p w:rsidR="00956934" w:rsidRDefault="00956934" w:rsidP="00956934">
      <w:pPr>
        <w:pStyle w:val="a4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Стоит очистить шелуху,</w:t>
      </w:r>
    </w:p>
    <w:p w:rsidR="00956934" w:rsidRDefault="00956934" w:rsidP="00956934">
      <w:pPr>
        <w:pStyle w:val="a4"/>
        <w:spacing w:line="276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Слезы проливать начну. (</w:t>
      </w:r>
      <w:r>
        <w:rPr>
          <w:rFonts w:ascii="Times New Roman" w:hAnsi="Times New Roman" w:cs="Times New Roman"/>
          <w:b/>
          <w:sz w:val="24"/>
          <w:szCs w:val="24"/>
        </w:rPr>
        <w:t>Лук).</w:t>
      </w:r>
    </w:p>
    <w:p w:rsidR="00956934" w:rsidRPr="00956934" w:rsidRDefault="00956934" w:rsidP="00956934">
      <w:pPr>
        <w:pStyle w:val="a4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Круглое, румяное,</w:t>
      </w:r>
    </w:p>
    <w:p w:rsidR="00956934" w:rsidRDefault="00956934" w:rsidP="00956934">
      <w:pPr>
        <w:pStyle w:val="a4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Сочное и сладкое,</w:t>
      </w:r>
    </w:p>
    <w:p w:rsidR="00956934" w:rsidRDefault="00956934" w:rsidP="00956934">
      <w:pPr>
        <w:pStyle w:val="a4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Очень ароматное,</w:t>
      </w:r>
    </w:p>
    <w:p w:rsidR="00956934" w:rsidRDefault="00956934" w:rsidP="00956934">
      <w:pPr>
        <w:pStyle w:val="a4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Наливное, гладкое.</w:t>
      </w:r>
    </w:p>
    <w:p w:rsidR="00956934" w:rsidRDefault="00956934" w:rsidP="00956934">
      <w:pPr>
        <w:pStyle w:val="a4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Что это такое? </w:t>
      </w:r>
      <w:proofErr w:type="gramEnd"/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Яблоко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56934" w:rsidRPr="00956934" w:rsidRDefault="00956934" w:rsidP="00956934">
      <w:pPr>
        <w:pStyle w:val="a4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Кругла</w:t>
      </w:r>
      <w:proofErr w:type="gramEnd"/>
      <w:r>
        <w:rPr>
          <w:rFonts w:ascii="Times New Roman" w:hAnsi="Times New Roman" w:cs="Times New Roman"/>
          <w:sz w:val="24"/>
          <w:szCs w:val="24"/>
        </w:rPr>
        <w:t>, рассыпчата, бела,</w:t>
      </w:r>
    </w:p>
    <w:p w:rsidR="00956934" w:rsidRDefault="00956934" w:rsidP="00956934">
      <w:pPr>
        <w:pStyle w:val="a4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стол она с полей пришла.</w:t>
      </w:r>
    </w:p>
    <w:p w:rsidR="00956934" w:rsidRDefault="00956934" w:rsidP="00956934">
      <w:pPr>
        <w:pStyle w:val="a4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посоли ее немножко,</w:t>
      </w:r>
    </w:p>
    <w:p w:rsidR="00956934" w:rsidRDefault="00956934" w:rsidP="00956934">
      <w:pPr>
        <w:pStyle w:val="a4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Ведь, правда, вкусная (</w:t>
      </w:r>
      <w:r>
        <w:rPr>
          <w:rFonts w:ascii="Times New Roman" w:hAnsi="Times New Roman" w:cs="Times New Roman"/>
          <w:b/>
          <w:sz w:val="24"/>
          <w:szCs w:val="24"/>
        </w:rPr>
        <w:t>картошка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956934" w:rsidRDefault="00956934" w:rsidP="00956934">
      <w:pPr>
        <w:pStyle w:val="a4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огороде – желтый мяч, </w:t>
      </w:r>
    </w:p>
    <w:p w:rsidR="00956934" w:rsidRDefault="00956934" w:rsidP="00956934">
      <w:pPr>
        <w:pStyle w:val="a4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Только не бежит он вскачь,</w:t>
      </w:r>
    </w:p>
    <w:p w:rsidR="00956934" w:rsidRDefault="00956934" w:rsidP="00956934">
      <w:pPr>
        <w:pStyle w:val="a4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Он, как полная луна,</w:t>
      </w:r>
    </w:p>
    <w:p w:rsidR="00956934" w:rsidRDefault="00956934" w:rsidP="00956934">
      <w:pPr>
        <w:pStyle w:val="a4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Вкусные в нем семена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Тыква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956934" w:rsidRDefault="00956934" w:rsidP="00956934">
      <w:pPr>
        <w:pStyle w:val="a4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Красна девица</w:t>
      </w:r>
    </w:p>
    <w:p w:rsidR="00956934" w:rsidRDefault="00956934" w:rsidP="00956934">
      <w:pPr>
        <w:pStyle w:val="a4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Сидит в темнице, </w:t>
      </w:r>
    </w:p>
    <w:p w:rsidR="00956934" w:rsidRDefault="00956934" w:rsidP="00956934">
      <w:pPr>
        <w:pStyle w:val="a4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коса на улице. (</w:t>
      </w:r>
      <w:r>
        <w:rPr>
          <w:rFonts w:ascii="Times New Roman" w:hAnsi="Times New Roman" w:cs="Times New Roman"/>
          <w:b/>
          <w:sz w:val="24"/>
          <w:szCs w:val="24"/>
        </w:rPr>
        <w:t>Морковь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56934" w:rsidRDefault="003C4F58" w:rsidP="003C4F58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Pr="003C4F58">
        <w:rPr>
          <w:rFonts w:ascii="Times New Roman" w:hAnsi="Times New Roman" w:cs="Times New Roman"/>
          <w:sz w:val="24"/>
          <w:szCs w:val="24"/>
        </w:rPr>
        <w:t xml:space="preserve">А теперь, ребята, споем </w:t>
      </w:r>
      <w:r w:rsidRPr="00890BB7">
        <w:rPr>
          <w:rFonts w:ascii="Times New Roman" w:hAnsi="Times New Roman" w:cs="Times New Roman"/>
          <w:b/>
          <w:sz w:val="24"/>
          <w:szCs w:val="24"/>
          <w:u w:val="single"/>
        </w:rPr>
        <w:t>песню «Огородная – хороводная».</w:t>
      </w:r>
    </w:p>
    <w:p w:rsidR="003C4F58" w:rsidRDefault="00B40EFF" w:rsidP="00B41089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41089">
        <w:rPr>
          <w:rStyle w:val="a8"/>
          <w:rFonts w:ascii="Times New Roman" w:hAnsi="Times New Roman" w:cs="Times New Roman"/>
          <w:sz w:val="24"/>
          <w:szCs w:val="24"/>
        </w:rPr>
        <w:t>Ведущий</w:t>
      </w:r>
      <w:r w:rsidR="00956934">
        <w:rPr>
          <w:rStyle w:val="a8"/>
          <w:rFonts w:ascii="Times New Roman" w:hAnsi="Times New Roman" w:cs="Times New Roman"/>
          <w:sz w:val="24"/>
          <w:szCs w:val="24"/>
        </w:rPr>
        <w:t>: М</w:t>
      </w:r>
      <w:r w:rsidR="002244BA" w:rsidRPr="00B41089">
        <w:rPr>
          <w:rFonts w:ascii="Times New Roman" w:hAnsi="Times New Roman" w:cs="Times New Roman"/>
          <w:sz w:val="24"/>
          <w:szCs w:val="24"/>
        </w:rPr>
        <w:t xml:space="preserve">олодцы! Ребята, </w:t>
      </w:r>
      <w:r w:rsidR="003C4F58">
        <w:rPr>
          <w:rFonts w:ascii="Times New Roman" w:hAnsi="Times New Roman" w:cs="Times New Roman"/>
          <w:sz w:val="24"/>
          <w:szCs w:val="24"/>
        </w:rPr>
        <w:t xml:space="preserve">поиграем? У нас в одной корзине перемешались овощи и фрукты, их нужно разложить в разные корзины. </w:t>
      </w:r>
    </w:p>
    <w:p w:rsidR="003C4F58" w:rsidRPr="00890BB7" w:rsidRDefault="003C4F58" w:rsidP="00B41089">
      <w:pPr>
        <w:pStyle w:val="a4"/>
        <w:spacing w:line="276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90BB7">
        <w:rPr>
          <w:rFonts w:ascii="Times New Roman" w:hAnsi="Times New Roman" w:cs="Times New Roman"/>
          <w:b/>
          <w:i/>
          <w:sz w:val="24"/>
          <w:szCs w:val="24"/>
          <w:u w:val="single"/>
        </w:rPr>
        <w:t>Игра «Разложи правильно овощи и фрукты?»</w:t>
      </w:r>
    </w:p>
    <w:p w:rsidR="00956934" w:rsidRDefault="003C4F58" w:rsidP="00B41089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41089">
        <w:rPr>
          <w:rStyle w:val="a8"/>
          <w:rFonts w:ascii="Times New Roman" w:hAnsi="Times New Roman" w:cs="Times New Roman"/>
          <w:sz w:val="24"/>
          <w:szCs w:val="24"/>
        </w:rPr>
        <w:t>Ведущий</w:t>
      </w:r>
      <w:r>
        <w:rPr>
          <w:rStyle w:val="a8"/>
          <w:rFonts w:ascii="Times New Roman" w:hAnsi="Times New Roman" w:cs="Times New Roman"/>
          <w:sz w:val="24"/>
          <w:szCs w:val="24"/>
        </w:rPr>
        <w:t xml:space="preserve">: </w:t>
      </w:r>
      <w:r>
        <w:rPr>
          <w:rStyle w:val="a8"/>
          <w:rFonts w:ascii="Times New Roman" w:hAnsi="Times New Roman" w:cs="Times New Roman"/>
          <w:b w:val="0"/>
          <w:sz w:val="24"/>
          <w:szCs w:val="24"/>
        </w:rPr>
        <w:t>Какие вы, м</w:t>
      </w:r>
      <w:r w:rsidRPr="00B41089">
        <w:rPr>
          <w:rFonts w:ascii="Times New Roman" w:hAnsi="Times New Roman" w:cs="Times New Roman"/>
          <w:sz w:val="24"/>
          <w:szCs w:val="24"/>
        </w:rPr>
        <w:t>олодцы</w:t>
      </w:r>
      <w:r>
        <w:rPr>
          <w:rFonts w:ascii="Times New Roman" w:hAnsi="Times New Roman" w:cs="Times New Roman"/>
          <w:sz w:val="24"/>
          <w:szCs w:val="24"/>
        </w:rPr>
        <w:t>, р</w:t>
      </w:r>
      <w:r w:rsidRPr="00B41089">
        <w:rPr>
          <w:rFonts w:ascii="Times New Roman" w:hAnsi="Times New Roman" w:cs="Times New Roman"/>
          <w:sz w:val="24"/>
          <w:szCs w:val="24"/>
        </w:rPr>
        <w:t>ебята</w:t>
      </w:r>
      <w:r>
        <w:rPr>
          <w:rFonts w:ascii="Times New Roman" w:hAnsi="Times New Roman" w:cs="Times New Roman"/>
          <w:sz w:val="24"/>
          <w:szCs w:val="24"/>
        </w:rPr>
        <w:t>! В какую хорошую игру мы с вами поиграли!</w:t>
      </w:r>
    </w:p>
    <w:p w:rsidR="003C4F58" w:rsidRDefault="003C4F58" w:rsidP="00B41089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Pr="003C4F58">
        <w:rPr>
          <w:rFonts w:ascii="Times New Roman" w:hAnsi="Times New Roman" w:cs="Times New Roman"/>
          <w:sz w:val="24"/>
          <w:szCs w:val="24"/>
        </w:rPr>
        <w:t>Ой,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ребята, тише, тише!</w:t>
      </w:r>
    </w:p>
    <w:p w:rsidR="003C4F58" w:rsidRDefault="003C4F58" w:rsidP="00B41089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– то странное я слышу.</w:t>
      </w:r>
    </w:p>
    <w:p w:rsidR="003C4F58" w:rsidRDefault="003C4F58" w:rsidP="00B41089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Кто-то к нам сюда спешит,</w:t>
      </w:r>
    </w:p>
    <w:p w:rsidR="00B40EFF" w:rsidRPr="00B41089" w:rsidRDefault="00890BB7" w:rsidP="00B41089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как будто бы шумит.</w:t>
      </w:r>
    </w:p>
    <w:p w:rsidR="002244BA" w:rsidRDefault="002244BA" w:rsidP="00B41089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41089">
        <w:rPr>
          <w:rFonts w:ascii="Times New Roman" w:hAnsi="Times New Roman" w:cs="Times New Roman"/>
          <w:sz w:val="24"/>
          <w:szCs w:val="24"/>
        </w:rPr>
        <w:lastRenderedPageBreak/>
        <w:t>Ребята, как вы думаете, кто это?</w:t>
      </w:r>
    </w:p>
    <w:p w:rsidR="002244BA" w:rsidRDefault="002244BA" w:rsidP="00B41089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90BB7">
        <w:rPr>
          <w:rFonts w:ascii="Times New Roman" w:hAnsi="Times New Roman" w:cs="Times New Roman"/>
          <w:b/>
          <w:sz w:val="24"/>
          <w:szCs w:val="24"/>
        </w:rPr>
        <w:t>Дети:</w:t>
      </w:r>
      <w:r w:rsidRPr="00B41089">
        <w:rPr>
          <w:rFonts w:ascii="Times New Roman" w:hAnsi="Times New Roman" w:cs="Times New Roman"/>
          <w:sz w:val="24"/>
          <w:szCs w:val="24"/>
        </w:rPr>
        <w:t xml:space="preserve"> Осень!</w:t>
      </w:r>
    </w:p>
    <w:p w:rsidR="00890BB7" w:rsidRDefault="00890BB7" w:rsidP="00B41089">
      <w:pPr>
        <w:pStyle w:val="a4"/>
        <w:spacing w:line="276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90BB7">
        <w:rPr>
          <w:rFonts w:ascii="Times New Roman" w:hAnsi="Times New Roman" w:cs="Times New Roman"/>
          <w:b/>
          <w:i/>
          <w:sz w:val="24"/>
          <w:szCs w:val="24"/>
          <w:u w:val="single"/>
        </w:rPr>
        <w:t>Под музыку входит Осень.</w:t>
      </w:r>
    </w:p>
    <w:p w:rsidR="00890BB7" w:rsidRDefault="00890BB7" w:rsidP="00B41089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Осень: </w:t>
      </w:r>
      <w:r>
        <w:rPr>
          <w:rFonts w:ascii="Times New Roman" w:hAnsi="Times New Roman" w:cs="Times New Roman"/>
          <w:sz w:val="24"/>
          <w:szCs w:val="24"/>
        </w:rPr>
        <w:t xml:space="preserve">Вы обо мне, а вот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ия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890BB7" w:rsidRDefault="00890BB7" w:rsidP="00B41089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Привет осенний вам, друзья!</w:t>
      </w:r>
    </w:p>
    <w:p w:rsidR="00890BB7" w:rsidRDefault="00890BB7" w:rsidP="00B41089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виделись мы целый год!</w:t>
      </w:r>
    </w:p>
    <w:p w:rsidR="00890BB7" w:rsidRDefault="00890BB7" w:rsidP="00B41089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летом следом мой черёд!</w:t>
      </w:r>
    </w:p>
    <w:p w:rsidR="00890BB7" w:rsidRDefault="00890BB7" w:rsidP="00B41089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рады встретиться со мной?</w:t>
      </w:r>
    </w:p>
    <w:p w:rsidR="00890BB7" w:rsidRDefault="00890BB7" w:rsidP="00B41089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>
        <w:rPr>
          <w:rFonts w:ascii="Times New Roman" w:hAnsi="Times New Roman" w:cs="Times New Roman"/>
          <w:sz w:val="24"/>
          <w:szCs w:val="24"/>
        </w:rPr>
        <w:t>Да!</w:t>
      </w:r>
    </w:p>
    <w:p w:rsidR="00890BB7" w:rsidRDefault="00890BB7" w:rsidP="00B41089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>
        <w:rPr>
          <w:rFonts w:ascii="Times New Roman" w:hAnsi="Times New Roman" w:cs="Times New Roman"/>
          <w:sz w:val="24"/>
          <w:szCs w:val="24"/>
        </w:rPr>
        <w:t>Милая, Осень, конечно, мы рады встречи с тобой. И готовились к ней: песни, танцы и стихи приготовили. И сейчас мы тебе песню споем.</w:t>
      </w:r>
    </w:p>
    <w:p w:rsidR="00890BB7" w:rsidRDefault="00890BB7" w:rsidP="00B41089">
      <w:pPr>
        <w:pStyle w:val="a4"/>
        <w:spacing w:line="276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Песня «Осень»</w:t>
      </w:r>
    </w:p>
    <w:p w:rsidR="00890BB7" w:rsidRDefault="00890BB7" w:rsidP="00B41089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Осень: </w:t>
      </w:r>
      <w:r>
        <w:rPr>
          <w:rFonts w:ascii="Times New Roman" w:hAnsi="Times New Roman" w:cs="Times New Roman"/>
          <w:sz w:val="24"/>
          <w:szCs w:val="24"/>
        </w:rPr>
        <w:t>Какую замечательную песню вы знаете!</w:t>
      </w:r>
    </w:p>
    <w:p w:rsidR="00890BB7" w:rsidRDefault="00890BB7" w:rsidP="00B41089">
      <w:pPr>
        <w:pStyle w:val="a4"/>
        <w:spacing w:line="276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Разбрасывает листья, говоря.</w:t>
      </w:r>
    </w:p>
    <w:p w:rsidR="00890BB7" w:rsidRDefault="00890BB7" w:rsidP="00B41089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Осень: </w:t>
      </w:r>
      <w:r>
        <w:rPr>
          <w:rFonts w:ascii="Times New Roman" w:hAnsi="Times New Roman" w:cs="Times New Roman"/>
          <w:sz w:val="24"/>
          <w:szCs w:val="24"/>
        </w:rPr>
        <w:t>Листопад, листопад,</w:t>
      </w:r>
    </w:p>
    <w:p w:rsidR="00890BB7" w:rsidRDefault="00890BB7" w:rsidP="00B41089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Листья по ветру летят,</w:t>
      </w:r>
    </w:p>
    <w:p w:rsidR="00890BB7" w:rsidRDefault="00890BB7" w:rsidP="00B41089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Кленовые, </w:t>
      </w:r>
      <w:r w:rsidR="00F447D9">
        <w:rPr>
          <w:rFonts w:ascii="Times New Roman" w:hAnsi="Times New Roman" w:cs="Times New Roman"/>
          <w:sz w:val="24"/>
          <w:szCs w:val="24"/>
        </w:rPr>
        <w:t>тополиные</w:t>
      </w:r>
      <w:r>
        <w:rPr>
          <w:rFonts w:ascii="Times New Roman" w:hAnsi="Times New Roman" w:cs="Times New Roman"/>
          <w:sz w:val="24"/>
          <w:szCs w:val="24"/>
        </w:rPr>
        <w:t>, дубовы</w:t>
      </w:r>
      <w:r w:rsidR="00F447D9">
        <w:rPr>
          <w:rFonts w:ascii="Times New Roman" w:hAnsi="Times New Roman" w:cs="Times New Roman"/>
          <w:sz w:val="24"/>
          <w:szCs w:val="24"/>
        </w:rPr>
        <w:t>е …</w:t>
      </w:r>
    </w:p>
    <w:p w:rsidR="00F447D9" w:rsidRDefault="00F447D9" w:rsidP="00B41089">
      <w:pPr>
        <w:pStyle w:val="a4"/>
        <w:spacing w:line="276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Игра «Собери листочки»</w:t>
      </w:r>
    </w:p>
    <w:p w:rsidR="00F447D9" w:rsidRDefault="00F447D9" w:rsidP="00B41089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>
        <w:rPr>
          <w:rFonts w:ascii="Times New Roman" w:hAnsi="Times New Roman" w:cs="Times New Roman"/>
          <w:sz w:val="24"/>
          <w:szCs w:val="24"/>
        </w:rPr>
        <w:t>Ветер листьями играет.</w:t>
      </w:r>
    </w:p>
    <w:p w:rsidR="00F447D9" w:rsidRDefault="00F447D9" w:rsidP="00B41089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Листья с веток обрывает.</w:t>
      </w:r>
    </w:p>
    <w:p w:rsidR="00F447D9" w:rsidRDefault="00F447D9" w:rsidP="00B41089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Листья желтые летят</w:t>
      </w:r>
    </w:p>
    <w:p w:rsidR="00F447D9" w:rsidRDefault="00F447D9" w:rsidP="00B41089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Прямо под ноги ребят.</w:t>
      </w:r>
    </w:p>
    <w:p w:rsidR="00F447D9" w:rsidRDefault="00F447D9" w:rsidP="00B41089">
      <w:pPr>
        <w:pStyle w:val="a4"/>
        <w:spacing w:line="276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Танец с листочками</w:t>
      </w:r>
    </w:p>
    <w:p w:rsidR="00F447D9" w:rsidRDefault="00F447D9" w:rsidP="00B41089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Осень: </w:t>
      </w:r>
      <w:r>
        <w:rPr>
          <w:rFonts w:ascii="Times New Roman" w:hAnsi="Times New Roman" w:cs="Times New Roman"/>
          <w:sz w:val="24"/>
          <w:szCs w:val="24"/>
        </w:rPr>
        <w:t>Как красиво вы танцуете! А стихи про осень вы знаете?</w:t>
      </w:r>
    </w:p>
    <w:p w:rsidR="00F447D9" w:rsidRDefault="00F447D9" w:rsidP="00B41089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>
        <w:rPr>
          <w:rFonts w:ascii="Times New Roman" w:hAnsi="Times New Roman" w:cs="Times New Roman"/>
          <w:sz w:val="24"/>
          <w:szCs w:val="24"/>
        </w:rPr>
        <w:t>Да!</w:t>
      </w:r>
    </w:p>
    <w:p w:rsidR="00F447D9" w:rsidRDefault="00F447D9" w:rsidP="00B41089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Юля: </w:t>
      </w:r>
      <w:r>
        <w:rPr>
          <w:rFonts w:ascii="Times New Roman" w:hAnsi="Times New Roman" w:cs="Times New Roman"/>
          <w:sz w:val="24"/>
          <w:szCs w:val="24"/>
        </w:rPr>
        <w:t>Снова осень за окошком,</w:t>
      </w:r>
    </w:p>
    <w:p w:rsidR="00F447D9" w:rsidRDefault="00F447D9" w:rsidP="00B41089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Дождик сыплется горошком,</w:t>
      </w:r>
    </w:p>
    <w:p w:rsidR="00F447D9" w:rsidRDefault="00F447D9" w:rsidP="00B41089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Листья падают, шурша,</w:t>
      </w:r>
    </w:p>
    <w:p w:rsidR="00F447D9" w:rsidRDefault="00F447D9" w:rsidP="00B41089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же осень хороша!</w:t>
      </w:r>
    </w:p>
    <w:p w:rsidR="00F447D9" w:rsidRDefault="00F447D9" w:rsidP="00B41089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Кирилл: </w:t>
      </w:r>
      <w:r>
        <w:rPr>
          <w:rFonts w:ascii="Times New Roman" w:hAnsi="Times New Roman" w:cs="Times New Roman"/>
          <w:sz w:val="24"/>
          <w:szCs w:val="24"/>
        </w:rPr>
        <w:t>Листья золотом расшиты.</w:t>
      </w:r>
    </w:p>
    <w:p w:rsidR="00F447D9" w:rsidRDefault="00F447D9" w:rsidP="00B41089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Тропки дождиком умыты,</w:t>
      </w:r>
    </w:p>
    <w:p w:rsidR="00F447D9" w:rsidRDefault="00F447D9" w:rsidP="00B41089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ярких шапочках грибы,</w:t>
      </w:r>
    </w:p>
    <w:p w:rsidR="00F447D9" w:rsidRDefault="00F447D9" w:rsidP="00B41089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Всё нам, Осень, даришь ты!</w:t>
      </w:r>
    </w:p>
    <w:p w:rsidR="00F447D9" w:rsidRDefault="00F447D9" w:rsidP="00B41089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Зарина: </w:t>
      </w:r>
      <w:r>
        <w:rPr>
          <w:rFonts w:ascii="Times New Roman" w:hAnsi="Times New Roman" w:cs="Times New Roman"/>
          <w:sz w:val="24"/>
          <w:szCs w:val="24"/>
        </w:rPr>
        <w:t xml:space="preserve">Каждый листик золотой – </w:t>
      </w:r>
    </w:p>
    <w:p w:rsidR="00F447D9" w:rsidRDefault="00F447D9" w:rsidP="00B41089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Маленькое солнышко-</w:t>
      </w:r>
    </w:p>
    <w:p w:rsidR="00F447D9" w:rsidRDefault="00F447D9" w:rsidP="00B41089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Соберу в корзинку я, </w:t>
      </w:r>
    </w:p>
    <w:p w:rsidR="00F447D9" w:rsidRDefault="00F447D9" w:rsidP="00B41089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Положу на донышко.</w:t>
      </w:r>
    </w:p>
    <w:p w:rsidR="00F447D9" w:rsidRPr="00A94085" w:rsidRDefault="00A94085" w:rsidP="00B41089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Карим: </w:t>
      </w:r>
      <w:r w:rsidRPr="00A94085">
        <w:rPr>
          <w:rFonts w:ascii="Times New Roman" w:hAnsi="Times New Roman" w:cs="Times New Roman"/>
          <w:sz w:val="24"/>
          <w:szCs w:val="24"/>
        </w:rPr>
        <w:t>Берегу я листики,</w:t>
      </w:r>
    </w:p>
    <w:p w:rsidR="00A94085" w:rsidRPr="00A94085" w:rsidRDefault="00A94085" w:rsidP="00B41089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94085">
        <w:rPr>
          <w:rFonts w:ascii="Times New Roman" w:hAnsi="Times New Roman" w:cs="Times New Roman"/>
          <w:sz w:val="24"/>
          <w:szCs w:val="24"/>
        </w:rPr>
        <w:t>Осень продолжается!</w:t>
      </w:r>
    </w:p>
    <w:p w:rsidR="00A94085" w:rsidRPr="00A94085" w:rsidRDefault="00A94085" w:rsidP="00B41089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94085">
        <w:rPr>
          <w:rFonts w:ascii="Times New Roman" w:hAnsi="Times New Roman" w:cs="Times New Roman"/>
          <w:sz w:val="24"/>
          <w:szCs w:val="24"/>
        </w:rPr>
        <w:t>Долго, долго у меня</w:t>
      </w:r>
    </w:p>
    <w:p w:rsidR="00A94085" w:rsidRDefault="00A94085" w:rsidP="00B41089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94085">
        <w:rPr>
          <w:rFonts w:ascii="Times New Roman" w:hAnsi="Times New Roman" w:cs="Times New Roman"/>
          <w:sz w:val="24"/>
          <w:szCs w:val="24"/>
        </w:rPr>
        <w:t>Праздник не кончается!</w:t>
      </w:r>
    </w:p>
    <w:p w:rsidR="00A94085" w:rsidRDefault="00A94085" w:rsidP="00B41089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Ралина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Осень по тропинке, </w:t>
      </w:r>
    </w:p>
    <w:p w:rsidR="00A94085" w:rsidRDefault="00A94085" w:rsidP="00B41089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дождиком шагает, </w:t>
      </w:r>
    </w:p>
    <w:p w:rsidR="00A94085" w:rsidRDefault="00A94085" w:rsidP="00B41089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Клёны и рябинки</w:t>
      </w:r>
    </w:p>
    <w:p w:rsidR="00A94085" w:rsidRDefault="00A94085" w:rsidP="00B41089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Тихо раздевает.</w:t>
      </w:r>
    </w:p>
    <w:p w:rsidR="00A94085" w:rsidRDefault="00A94085" w:rsidP="00B41089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Самир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Одарила гостья – осень</w:t>
      </w:r>
    </w:p>
    <w:p w:rsidR="00A94085" w:rsidRDefault="00A94085" w:rsidP="00B41089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Урожаями плодов,</w:t>
      </w:r>
    </w:p>
    <w:p w:rsidR="00A94085" w:rsidRDefault="00A94085" w:rsidP="00B41089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Моросящими дождями,</w:t>
      </w:r>
    </w:p>
    <w:p w:rsidR="00A94085" w:rsidRDefault="00A94085" w:rsidP="00B41089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Кузовком лесных грибов.</w:t>
      </w:r>
    </w:p>
    <w:p w:rsidR="00A94085" w:rsidRDefault="00A94085" w:rsidP="00B41089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Полина: </w:t>
      </w:r>
      <w:r>
        <w:rPr>
          <w:rFonts w:ascii="Times New Roman" w:hAnsi="Times New Roman" w:cs="Times New Roman"/>
          <w:sz w:val="24"/>
          <w:szCs w:val="24"/>
        </w:rPr>
        <w:t>Опустел скворечник.</w:t>
      </w:r>
    </w:p>
    <w:p w:rsidR="00A94085" w:rsidRDefault="00A94085" w:rsidP="00B41089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Улетели птицы.</w:t>
      </w:r>
    </w:p>
    <w:p w:rsidR="00A94085" w:rsidRDefault="00A94085" w:rsidP="00B41089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Листьям на деревьях, </w:t>
      </w:r>
    </w:p>
    <w:p w:rsidR="00A94085" w:rsidRDefault="00A94085" w:rsidP="00B41089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Тоже не сидится.</w:t>
      </w:r>
    </w:p>
    <w:p w:rsidR="00A94085" w:rsidRDefault="00A94085" w:rsidP="00B41089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Целый день сегодня,</w:t>
      </w:r>
    </w:p>
    <w:p w:rsidR="00A94085" w:rsidRDefault="00A94085" w:rsidP="00B41089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летят, летят…</w:t>
      </w:r>
    </w:p>
    <w:p w:rsidR="00A94085" w:rsidRDefault="00A94085" w:rsidP="00B41089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Видно, тоже в Африку, </w:t>
      </w:r>
    </w:p>
    <w:p w:rsidR="002B426A" w:rsidRDefault="00A94085" w:rsidP="00B41089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Улететь хотят.</w:t>
      </w:r>
    </w:p>
    <w:p w:rsidR="00A94085" w:rsidRPr="00B41089" w:rsidRDefault="00A94085" w:rsidP="00A94085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Денис: </w:t>
      </w:r>
      <w:r w:rsidRPr="00B41089">
        <w:rPr>
          <w:rFonts w:ascii="Times New Roman" w:hAnsi="Times New Roman" w:cs="Times New Roman"/>
          <w:sz w:val="24"/>
          <w:szCs w:val="24"/>
          <w:lang w:eastAsia="ru-RU"/>
        </w:rPr>
        <w:t>Пролетело лето,</w:t>
      </w:r>
    </w:p>
    <w:p w:rsidR="00A94085" w:rsidRPr="00B41089" w:rsidRDefault="00A94085" w:rsidP="00A94085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41089">
        <w:rPr>
          <w:rFonts w:ascii="Times New Roman" w:hAnsi="Times New Roman" w:cs="Times New Roman"/>
          <w:sz w:val="24"/>
          <w:szCs w:val="24"/>
          <w:lang w:eastAsia="ru-RU"/>
        </w:rPr>
        <w:t>Как большая птица,</w:t>
      </w:r>
    </w:p>
    <w:p w:rsidR="00A94085" w:rsidRPr="00B41089" w:rsidRDefault="00A94085" w:rsidP="00A94085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41089">
        <w:rPr>
          <w:rFonts w:ascii="Times New Roman" w:hAnsi="Times New Roman" w:cs="Times New Roman"/>
          <w:sz w:val="24"/>
          <w:szCs w:val="24"/>
          <w:lang w:eastAsia="ru-RU"/>
        </w:rPr>
        <w:t>Вот уже и осень</w:t>
      </w:r>
    </w:p>
    <w:p w:rsidR="00A94085" w:rsidRDefault="00A94085" w:rsidP="00A94085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41089">
        <w:rPr>
          <w:rFonts w:ascii="Times New Roman" w:hAnsi="Times New Roman" w:cs="Times New Roman"/>
          <w:sz w:val="24"/>
          <w:szCs w:val="24"/>
          <w:lang w:eastAsia="ru-RU"/>
        </w:rPr>
        <w:t>В двери к нам стучится.</w:t>
      </w:r>
    </w:p>
    <w:p w:rsidR="00A94085" w:rsidRPr="00B41089" w:rsidRDefault="00A94085" w:rsidP="00A94085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Миляуша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:</w:t>
      </w:r>
      <w:r w:rsidRPr="00B41089">
        <w:rPr>
          <w:rFonts w:ascii="Times New Roman" w:hAnsi="Times New Roman" w:cs="Times New Roman"/>
          <w:sz w:val="24"/>
          <w:szCs w:val="24"/>
          <w:lang w:eastAsia="ru-RU"/>
        </w:rPr>
        <w:t xml:space="preserve"> Посмотрите на листок,</w:t>
      </w:r>
    </w:p>
    <w:p w:rsidR="00A94085" w:rsidRPr="00B41089" w:rsidRDefault="00A94085" w:rsidP="00A94085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41089">
        <w:rPr>
          <w:rFonts w:ascii="Times New Roman" w:hAnsi="Times New Roman" w:cs="Times New Roman"/>
          <w:sz w:val="24"/>
          <w:szCs w:val="24"/>
          <w:lang w:eastAsia="ru-RU"/>
        </w:rPr>
        <w:t xml:space="preserve">Солнышком </w:t>
      </w:r>
      <w:proofErr w:type="gramStart"/>
      <w:r w:rsidRPr="00B41089">
        <w:rPr>
          <w:rFonts w:ascii="Times New Roman" w:hAnsi="Times New Roman" w:cs="Times New Roman"/>
          <w:sz w:val="24"/>
          <w:szCs w:val="24"/>
          <w:lang w:eastAsia="ru-RU"/>
        </w:rPr>
        <w:t>окрашенный</w:t>
      </w:r>
      <w:proofErr w:type="gramEnd"/>
      <w:r w:rsidRPr="00B41089"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:rsidR="00A94085" w:rsidRPr="00B41089" w:rsidRDefault="00A94085" w:rsidP="00A94085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41089">
        <w:rPr>
          <w:rFonts w:ascii="Times New Roman" w:hAnsi="Times New Roman" w:cs="Times New Roman"/>
          <w:sz w:val="24"/>
          <w:szCs w:val="24"/>
          <w:lang w:eastAsia="ru-RU"/>
        </w:rPr>
        <w:t>Был зеленым он весной,</w:t>
      </w:r>
    </w:p>
    <w:p w:rsidR="00A94085" w:rsidRDefault="00A94085" w:rsidP="00A94085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41089">
        <w:rPr>
          <w:rFonts w:ascii="Times New Roman" w:hAnsi="Times New Roman" w:cs="Times New Roman"/>
          <w:sz w:val="24"/>
          <w:szCs w:val="24"/>
          <w:lang w:eastAsia="ru-RU"/>
        </w:rPr>
        <w:t>А теперь оранжевый.</w:t>
      </w:r>
    </w:p>
    <w:p w:rsidR="00A94085" w:rsidRPr="00B41089" w:rsidRDefault="00A94085" w:rsidP="00A94085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Лёня:</w:t>
      </w:r>
      <w:r w:rsidRPr="00B41089">
        <w:rPr>
          <w:rFonts w:ascii="Times New Roman" w:hAnsi="Times New Roman" w:cs="Times New Roman"/>
          <w:sz w:val="24"/>
          <w:szCs w:val="24"/>
          <w:lang w:eastAsia="ru-RU"/>
        </w:rPr>
        <w:t xml:space="preserve"> Над полями он кружил</w:t>
      </w:r>
    </w:p>
    <w:p w:rsidR="00A94085" w:rsidRPr="00B41089" w:rsidRDefault="00A94085" w:rsidP="00A94085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41089">
        <w:rPr>
          <w:rFonts w:ascii="Times New Roman" w:hAnsi="Times New Roman" w:cs="Times New Roman"/>
          <w:sz w:val="24"/>
          <w:szCs w:val="24"/>
          <w:lang w:eastAsia="ru-RU"/>
        </w:rPr>
        <w:t>Возле самой просеки,</w:t>
      </w:r>
    </w:p>
    <w:p w:rsidR="00A94085" w:rsidRPr="00B41089" w:rsidRDefault="00A94085" w:rsidP="00A94085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41089">
        <w:rPr>
          <w:rFonts w:ascii="Times New Roman" w:hAnsi="Times New Roman" w:cs="Times New Roman"/>
          <w:sz w:val="24"/>
          <w:szCs w:val="24"/>
          <w:lang w:eastAsia="ru-RU"/>
        </w:rPr>
        <w:t>Всем сегодня объявил</w:t>
      </w:r>
    </w:p>
    <w:p w:rsidR="00A94085" w:rsidRDefault="00A94085" w:rsidP="00A94085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41089">
        <w:rPr>
          <w:rFonts w:ascii="Times New Roman" w:hAnsi="Times New Roman" w:cs="Times New Roman"/>
          <w:sz w:val="24"/>
          <w:szCs w:val="24"/>
          <w:lang w:eastAsia="ru-RU"/>
        </w:rPr>
        <w:t>О приходе осени.</w:t>
      </w:r>
    </w:p>
    <w:p w:rsidR="00A94085" w:rsidRPr="00B41089" w:rsidRDefault="00A94085" w:rsidP="00A94085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Глеб: </w:t>
      </w:r>
      <w:r w:rsidRPr="00B41089">
        <w:rPr>
          <w:rFonts w:ascii="Times New Roman" w:hAnsi="Times New Roman" w:cs="Times New Roman"/>
          <w:sz w:val="24"/>
          <w:szCs w:val="24"/>
          <w:lang w:eastAsia="ru-RU"/>
        </w:rPr>
        <w:t xml:space="preserve"> Осень знает свое дело-</w:t>
      </w:r>
    </w:p>
    <w:p w:rsidR="00A94085" w:rsidRPr="00B41089" w:rsidRDefault="00A94085" w:rsidP="00A94085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41089">
        <w:rPr>
          <w:rFonts w:ascii="Times New Roman" w:hAnsi="Times New Roman" w:cs="Times New Roman"/>
          <w:sz w:val="24"/>
          <w:szCs w:val="24"/>
          <w:lang w:eastAsia="ru-RU"/>
        </w:rPr>
        <w:t>В рощах желтый листопад,</w:t>
      </w:r>
    </w:p>
    <w:p w:rsidR="00A94085" w:rsidRPr="00B41089" w:rsidRDefault="00A94085" w:rsidP="00A94085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41089">
        <w:rPr>
          <w:rFonts w:ascii="Times New Roman" w:hAnsi="Times New Roman" w:cs="Times New Roman"/>
          <w:sz w:val="24"/>
          <w:szCs w:val="24"/>
          <w:lang w:eastAsia="ru-RU"/>
        </w:rPr>
        <w:t>Листья около березы</w:t>
      </w:r>
    </w:p>
    <w:p w:rsidR="00A94085" w:rsidRDefault="00A94085" w:rsidP="00A94085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41089">
        <w:rPr>
          <w:rFonts w:ascii="Times New Roman" w:hAnsi="Times New Roman" w:cs="Times New Roman"/>
          <w:sz w:val="24"/>
          <w:szCs w:val="24"/>
          <w:lang w:eastAsia="ru-RU"/>
        </w:rPr>
        <w:t>Золотым ковром лежат.</w:t>
      </w:r>
    </w:p>
    <w:p w:rsidR="00A94085" w:rsidRPr="00B41089" w:rsidRDefault="00A94085" w:rsidP="00A94085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Артемий: </w:t>
      </w:r>
      <w:r w:rsidRPr="00B41089">
        <w:rPr>
          <w:rFonts w:ascii="Times New Roman" w:hAnsi="Times New Roman" w:cs="Times New Roman"/>
          <w:sz w:val="24"/>
          <w:szCs w:val="24"/>
          <w:lang w:eastAsia="ru-RU"/>
        </w:rPr>
        <w:t xml:space="preserve"> Все вокруг как на картинке:</w:t>
      </w:r>
    </w:p>
    <w:p w:rsidR="00A94085" w:rsidRPr="00B41089" w:rsidRDefault="00A94085" w:rsidP="00A94085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41089">
        <w:rPr>
          <w:rFonts w:ascii="Times New Roman" w:hAnsi="Times New Roman" w:cs="Times New Roman"/>
          <w:sz w:val="24"/>
          <w:szCs w:val="24"/>
          <w:lang w:eastAsia="ru-RU"/>
        </w:rPr>
        <w:t>И березы и осинки.</w:t>
      </w:r>
    </w:p>
    <w:p w:rsidR="00A94085" w:rsidRPr="00B41089" w:rsidRDefault="00A94085" w:rsidP="00A94085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41089">
        <w:rPr>
          <w:rFonts w:ascii="Times New Roman" w:hAnsi="Times New Roman" w:cs="Times New Roman"/>
          <w:sz w:val="24"/>
          <w:szCs w:val="24"/>
          <w:lang w:eastAsia="ru-RU"/>
        </w:rPr>
        <w:t>В золотых стоят нарядах.</w:t>
      </w:r>
    </w:p>
    <w:p w:rsidR="00A94085" w:rsidRDefault="00A94085" w:rsidP="00A94085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41089">
        <w:rPr>
          <w:rFonts w:ascii="Times New Roman" w:hAnsi="Times New Roman" w:cs="Times New Roman"/>
          <w:sz w:val="24"/>
          <w:szCs w:val="24"/>
          <w:lang w:eastAsia="ru-RU"/>
        </w:rPr>
        <w:t>Значит осень где-то рядом!</w:t>
      </w:r>
    </w:p>
    <w:p w:rsidR="00A94085" w:rsidRPr="00B41089" w:rsidRDefault="00A94085" w:rsidP="00A94085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Артём: </w:t>
      </w:r>
      <w:r w:rsidRPr="00B41089">
        <w:rPr>
          <w:rFonts w:ascii="Times New Roman" w:hAnsi="Times New Roman" w:cs="Times New Roman"/>
          <w:sz w:val="24"/>
          <w:szCs w:val="24"/>
          <w:lang w:eastAsia="ru-RU"/>
        </w:rPr>
        <w:t xml:space="preserve"> Все про осень говорят,</w:t>
      </w:r>
    </w:p>
    <w:p w:rsidR="00A94085" w:rsidRPr="00B41089" w:rsidRDefault="00A94085" w:rsidP="00A94085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41089">
        <w:rPr>
          <w:rFonts w:ascii="Times New Roman" w:hAnsi="Times New Roman" w:cs="Times New Roman"/>
          <w:sz w:val="24"/>
          <w:szCs w:val="24"/>
          <w:lang w:eastAsia="ru-RU"/>
        </w:rPr>
        <w:t>Что она красавица!</w:t>
      </w:r>
    </w:p>
    <w:p w:rsidR="00A94085" w:rsidRPr="00B41089" w:rsidRDefault="00A94085" w:rsidP="00A94085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41089">
        <w:rPr>
          <w:rFonts w:ascii="Times New Roman" w:hAnsi="Times New Roman" w:cs="Times New Roman"/>
          <w:sz w:val="24"/>
          <w:szCs w:val="24"/>
          <w:lang w:eastAsia="ru-RU"/>
        </w:rPr>
        <w:t>Погости среди ребят,</w:t>
      </w:r>
    </w:p>
    <w:p w:rsidR="00A94085" w:rsidRDefault="00A94085" w:rsidP="00A94085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41089">
        <w:rPr>
          <w:rFonts w:ascii="Times New Roman" w:hAnsi="Times New Roman" w:cs="Times New Roman"/>
          <w:sz w:val="24"/>
          <w:szCs w:val="24"/>
          <w:lang w:eastAsia="ru-RU"/>
        </w:rPr>
        <w:t>Тебе у нас понравится!</w:t>
      </w:r>
    </w:p>
    <w:p w:rsidR="00B11DAE" w:rsidRDefault="00B11DAE" w:rsidP="00A94085">
      <w:pPr>
        <w:pStyle w:val="a4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Дарина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: </w:t>
      </w:r>
      <w:r w:rsidR="00A94085" w:rsidRPr="00B11D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Будто рыжая царица</w:t>
      </w:r>
    </w:p>
    <w:p w:rsidR="00A94085" w:rsidRPr="00B11DAE" w:rsidRDefault="00A94085" w:rsidP="00A94085">
      <w:pPr>
        <w:pStyle w:val="a4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D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Бродит осень по лесам,</w:t>
      </w:r>
    </w:p>
    <w:p w:rsidR="00B11DAE" w:rsidRDefault="00B11DAE" w:rsidP="00A94085">
      <w:pPr>
        <w:pStyle w:val="a4"/>
        <w:spacing w:line="276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Где махнёт хвостом пушистым –</w:t>
      </w:r>
    </w:p>
    <w:p w:rsidR="00B11DAE" w:rsidRDefault="00A94085" w:rsidP="00A94085">
      <w:pPr>
        <w:pStyle w:val="a4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D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Золотыми стали листья,</w:t>
      </w:r>
    </w:p>
    <w:p w:rsidR="00B11DAE" w:rsidRDefault="00A94085" w:rsidP="00A94085">
      <w:pPr>
        <w:pStyle w:val="a4"/>
        <w:spacing w:line="276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B11D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Стали жёлтые сады –</w:t>
      </w:r>
    </w:p>
    <w:p w:rsidR="00A94085" w:rsidRDefault="00A94085" w:rsidP="00A94085">
      <w:pPr>
        <w:pStyle w:val="a4"/>
        <w:spacing w:line="276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B11D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Всюду осени следы!</w:t>
      </w:r>
    </w:p>
    <w:p w:rsidR="00A94085" w:rsidRPr="00B11DAE" w:rsidRDefault="00B11DAE" w:rsidP="00B11DAE">
      <w:pPr>
        <w:pStyle w:val="a4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А.Карина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:</w:t>
      </w:r>
      <w:r w:rsidR="00A94085" w:rsidRPr="00B41089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 xml:space="preserve"> </w:t>
      </w:r>
      <w:r w:rsidR="00A94085" w:rsidRPr="00B11D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Ходит осень по садам,</w:t>
      </w:r>
    </w:p>
    <w:p w:rsidR="00A94085" w:rsidRPr="00B11DAE" w:rsidRDefault="00A94085" w:rsidP="00B11DAE">
      <w:pPr>
        <w:pStyle w:val="a4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D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Ходит, удивляется.</w:t>
      </w:r>
    </w:p>
    <w:p w:rsidR="00A94085" w:rsidRPr="00B11DAE" w:rsidRDefault="00A94085" w:rsidP="00B11DAE">
      <w:pPr>
        <w:pStyle w:val="a4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D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Точно в сказке, тут и там</w:t>
      </w:r>
    </w:p>
    <w:p w:rsidR="00A94085" w:rsidRDefault="00A94085" w:rsidP="00B11DAE">
      <w:pPr>
        <w:pStyle w:val="a4"/>
        <w:spacing w:line="276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B11D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Все цвета меняются!</w:t>
      </w:r>
    </w:p>
    <w:p w:rsidR="00B11DAE" w:rsidRDefault="00B11DAE" w:rsidP="00B11DAE">
      <w:pPr>
        <w:pStyle w:val="a4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 xml:space="preserve">Чингиз: </w:t>
      </w:r>
      <w:r w:rsidR="00A94085" w:rsidRPr="00B11D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Утром мы во двор идем,</w:t>
      </w:r>
    </w:p>
    <w:p w:rsidR="00A94085" w:rsidRPr="00B11DAE" w:rsidRDefault="00A94085" w:rsidP="00B11DAE">
      <w:pPr>
        <w:pStyle w:val="a4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D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Листья сыплются дождем.</w:t>
      </w:r>
    </w:p>
    <w:p w:rsidR="00A94085" w:rsidRPr="00B11DAE" w:rsidRDefault="00A94085" w:rsidP="00B11DAE">
      <w:pPr>
        <w:pStyle w:val="a4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D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Под ногами шелестят</w:t>
      </w:r>
    </w:p>
    <w:p w:rsidR="00A94085" w:rsidRDefault="00A94085" w:rsidP="00B11DAE">
      <w:pPr>
        <w:pStyle w:val="a4"/>
        <w:spacing w:line="276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B11D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 летят, летят, летят…</w:t>
      </w:r>
    </w:p>
    <w:p w:rsidR="00B11DAE" w:rsidRDefault="00B11DAE" w:rsidP="00B11DAE">
      <w:pPr>
        <w:pStyle w:val="a4"/>
        <w:spacing w:line="276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С.Карина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Наступила осень,</w:t>
      </w:r>
    </w:p>
    <w:p w:rsidR="00B11DAE" w:rsidRDefault="00B11DAE" w:rsidP="00B11DAE">
      <w:pPr>
        <w:pStyle w:val="a4"/>
        <w:spacing w:line="276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Пожелтел наш сад.</w:t>
      </w:r>
    </w:p>
    <w:p w:rsidR="00B11DAE" w:rsidRDefault="00B11DAE" w:rsidP="00B11DAE">
      <w:pPr>
        <w:pStyle w:val="a4"/>
        <w:spacing w:line="276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Листья на березе</w:t>
      </w:r>
    </w:p>
    <w:p w:rsidR="00B11DAE" w:rsidRDefault="00B11DAE" w:rsidP="00B11DAE">
      <w:pPr>
        <w:pStyle w:val="a4"/>
        <w:spacing w:line="276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Золотом горят.</w:t>
      </w:r>
    </w:p>
    <w:p w:rsidR="00B11DAE" w:rsidRDefault="00B11DAE" w:rsidP="00B11DAE">
      <w:pPr>
        <w:pStyle w:val="a4"/>
        <w:spacing w:line="276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Осень: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Молодцы, ребята, обрадовали вы меня своими стихами. Очень много знаете, оказывается, вы про меня.</w:t>
      </w:r>
    </w:p>
    <w:p w:rsidR="00B11DAE" w:rsidRDefault="00B11DAE" w:rsidP="00B11DAE">
      <w:pPr>
        <w:pStyle w:val="a4"/>
        <w:spacing w:line="276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Ведущий: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Пока мы стихи читали,</w:t>
      </w:r>
    </w:p>
    <w:p w:rsidR="00B11DAE" w:rsidRDefault="00B11DAE" w:rsidP="00B11DAE">
      <w:pPr>
        <w:pStyle w:val="a4"/>
        <w:spacing w:line="276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 небу тучки набежали.</w:t>
      </w:r>
    </w:p>
    <w:p w:rsidR="00B11DAE" w:rsidRDefault="00B11DAE" w:rsidP="00B11DAE">
      <w:pPr>
        <w:pStyle w:val="a4"/>
        <w:spacing w:line="276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Хмурая погода и дождик на дворе,</w:t>
      </w:r>
    </w:p>
    <w:p w:rsidR="00B40EFF" w:rsidRDefault="00B11DAE" w:rsidP="00B41089">
      <w:pPr>
        <w:pStyle w:val="a4"/>
        <w:spacing w:line="276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Стало очень холодно в октябре.</w:t>
      </w:r>
    </w:p>
    <w:p w:rsidR="00B11DAE" w:rsidRDefault="00B11DAE" w:rsidP="00B41089">
      <w:pPr>
        <w:pStyle w:val="a4"/>
        <w:spacing w:line="276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Давайте, ребята, согреемся, потанцуем.</w:t>
      </w:r>
    </w:p>
    <w:p w:rsidR="004375CC" w:rsidRDefault="00B11DAE" w:rsidP="00B41089">
      <w:pPr>
        <w:pStyle w:val="a4"/>
        <w:spacing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bdr w:val="none" w:sz="0" w:space="0" w:color="auto" w:frame="1"/>
          <w:lang w:eastAsia="ru-RU"/>
        </w:rPr>
        <w:t>Танец «</w:t>
      </w:r>
      <w:r w:rsidR="004375C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bdr w:val="none" w:sz="0" w:space="0" w:color="auto" w:frame="1"/>
          <w:lang w:eastAsia="ru-RU"/>
        </w:rPr>
        <w:t>___________________________»</w:t>
      </w:r>
    </w:p>
    <w:p w:rsidR="004375CC" w:rsidRDefault="004375CC" w:rsidP="00B41089">
      <w:pPr>
        <w:pStyle w:val="a4"/>
        <w:spacing w:line="276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Осень: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Весело у вас, ребята,</w:t>
      </w:r>
    </w:p>
    <w:p w:rsidR="004375CC" w:rsidRDefault="004375CC" w:rsidP="00B41089">
      <w:pPr>
        <w:pStyle w:val="a4"/>
        <w:spacing w:line="276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Встрече с вами очень рада.</w:t>
      </w:r>
    </w:p>
    <w:p w:rsidR="004375CC" w:rsidRDefault="004375CC" w:rsidP="00B41089">
      <w:pPr>
        <w:pStyle w:val="a4"/>
        <w:spacing w:line="276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За песни, танцы, игры спасибо.</w:t>
      </w:r>
    </w:p>
    <w:p w:rsidR="004375CC" w:rsidRDefault="004375CC" w:rsidP="00B41089">
      <w:pPr>
        <w:pStyle w:val="a4"/>
        <w:spacing w:line="276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Ведущий: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Спасибо тебе, Осень! Приходи к нам в следующем году!</w:t>
      </w:r>
    </w:p>
    <w:p w:rsidR="004375CC" w:rsidRDefault="004375CC" w:rsidP="00B41089">
      <w:pPr>
        <w:pStyle w:val="a4"/>
        <w:spacing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bdr w:val="none" w:sz="0" w:space="0" w:color="auto" w:frame="1"/>
          <w:lang w:eastAsia="ru-RU"/>
        </w:rPr>
        <w:t>Осень уходит.</w:t>
      </w:r>
    </w:p>
    <w:p w:rsidR="004375CC" w:rsidRDefault="004375CC" w:rsidP="00B41089">
      <w:pPr>
        <w:pStyle w:val="a4"/>
        <w:spacing w:line="276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Ведущий: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Нам радостно, нам весело,</w:t>
      </w:r>
    </w:p>
    <w:p w:rsidR="004375CC" w:rsidRDefault="004375CC" w:rsidP="00B41089">
      <w:pPr>
        <w:pStyle w:val="a4"/>
        <w:spacing w:line="276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 праздн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ике своём.</w:t>
      </w:r>
    </w:p>
    <w:p w:rsidR="004375CC" w:rsidRDefault="004375CC" w:rsidP="00B41089">
      <w:pPr>
        <w:pStyle w:val="a4"/>
        <w:spacing w:line="276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Пусть дети улыбаются</w:t>
      </w:r>
    </w:p>
    <w:p w:rsidR="004375CC" w:rsidRDefault="004375CC" w:rsidP="00B41089">
      <w:pPr>
        <w:pStyle w:val="a4"/>
        <w:spacing w:line="276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Осенним ясным днём!</w:t>
      </w:r>
    </w:p>
    <w:p w:rsidR="004375CC" w:rsidRDefault="004375CC" w:rsidP="001329DA">
      <w:pPr>
        <w:pStyle w:val="a4"/>
        <w:spacing w:line="276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 этом наш праздник подошёл к концу. Спасибо зрителям и моим маленьким артистам!</w:t>
      </w:r>
    </w:p>
    <w:p w:rsidR="004375CC" w:rsidRDefault="004375CC" w:rsidP="001329DA">
      <w:pPr>
        <w:pStyle w:val="a4"/>
        <w:spacing w:line="276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4375CC" w:rsidRDefault="004375CC" w:rsidP="001329DA">
      <w:pPr>
        <w:pStyle w:val="a4"/>
        <w:spacing w:line="276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4375CC" w:rsidRDefault="004375CC" w:rsidP="001329DA">
      <w:pPr>
        <w:pStyle w:val="a4"/>
        <w:spacing w:line="276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4375CC" w:rsidRDefault="004375CC" w:rsidP="001329DA">
      <w:pPr>
        <w:pStyle w:val="a4"/>
        <w:spacing w:line="276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4375CC" w:rsidRDefault="004375CC" w:rsidP="001329DA">
      <w:pPr>
        <w:pStyle w:val="a4"/>
        <w:spacing w:line="276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4375CC" w:rsidRDefault="004375CC" w:rsidP="001329DA">
      <w:pPr>
        <w:pStyle w:val="a4"/>
        <w:spacing w:line="276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4375CC" w:rsidRDefault="004375CC" w:rsidP="001329DA">
      <w:pPr>
        <w:pStyle w:val="a4"/>
        <w:spacing w:line="276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4375CC" w:rsidRDefault="004375CC" w:rsidP="001329DA">
      <w:pPr>
        <w:pStyle w:val="a4"/>
        <w:spacing w:line="276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4375CC" w:rsidRDefault="004375CC" w:rsidP="001329DA">
      <w:pPr>
        <w:pStyle w:val="a4"/>
        <w:spacing w:line="276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4375CC" w:rsidRDefault="004375CC" w:rsidP="001329DA">
      <w:pPr>
        <w:pStyle w:val="a4"/>
        <w:spacing w:line="276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4375CC" w:rsidRDefault="004375CC" w:rsidP="001329DA">
      <w:pPr>
        <w:pStyle w:val="a4"/>
        <w:spacing w:line="276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4375CC" w:rsidRDefault="004375CC" w:rsidP="001329DA">
      <w:pPr>
        <w:pStyle w:val="a4"/>
        <w:spacing w:line="276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4375CC" w:rsidRDefault="004375CC" w:rsidP="001329DA">
      <w:pPr>
        <w:pStyle w:val="a4"/>
        <w:spacing w:line="276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1329DA" w:rsidRPr="001329DA" w:rsidRDefault="001329DA" w:rsidP="001329DA">
      <w:pPr>
        <w:pStyle w:val="a4"/>
        <w:spacing w:line="276" w:lineRule="auto"/>
        <w:rPr>
          <w:rFonts w:ascii="Times New Roman" w:hAnsi="Times New Roman" w:cs="Times New Roman"/>
          <w:b/>
          <w:sz w:val="24"/>
          <w:szCs w:val="24"/>
          <w:shd w:val="clear" w:color="auto" w:fill="F7F7F7"/>
        </w:rPr>
      </w:pPr>
      <w:r w:rsidRPr="001329DA">
        <w:rPr>
          <w:rFonts w:ascii="Times New Roman" w:hAnsi="Times New Roman" w:cs="Times New Roman"/>
          <w:b/>
          <w:sz w:val="24"/>
          <w:szCs w:val="24"/>
          <w:shd w:val="clear" w:color="auto" w:fill="F7F7F7"/>
        </w:rPr>
        <w:lastRenderedPageBreak/>
        <w:t xml:space="preserve">Агния </w:t>
      </w:r>
      <w:proofErr w:type="spellStart"/>
      <w:r w:rsidRPr="001329DA">
        <w:rPr>
          <w:rFonts w:ascii="Times New Roman" w:hAnsi="Times New Roman" w:cs="Times New Roman"/>
          <w:b/>
          <w:sz w:val="24"/>
          <w:szCs w:val="24"/>
          <w:shd w:val="clear" w:color="auto" w:fill="F7F7F7"/>
        </w:rPr>
        <w:t>Барто</w:t>
      </w:r>
      <w:proofErr w:type="spellEnd"/>
    </w:p>
    <w:p w:rsidR="001329DA" w:rsidRPr="001329DA" w:rsidRDefault="001329DA" w:rsidP="001329DA">
      <w:pPr>
        <w:pStyle w:val="a4"/>
        <w:spacing w:line="276" w:lineRule="auto"/>
        <w:rPr>
          <w:rFonts w:ascii="Times New Roman" w:hAnsi="Times New Roman" w:cs="Times New Roman"/>
          <w:b/>
          <w:sz w:val="24"/>
          <w:szCs w:val="24"/>
          <w:shd w:val="clear" w:color="auto" w:fill="F7F7F7"/>
        </w:rPr>
      </w:pPr>
      <w:r w:rsidRPr="001329DA">
        <w:rPr>
          <w:rFonts w:ascii="Times New Roman" w:hAnsi="Times New Roman" w:cs="Times New Roman"/>
          <w:b/>
          <w:sz w:val="24"/>
          <w:szCs w:val="24"/>
          <w:shd w:val="clear" w:color="auto" w:fill="F7F7F7"/>
        </w:rPr>
        <w:t>Есть такие мальчики.</w:t>
      </w:r>
    </w:p>
    <w:p w:rsidR="001329DA" w:rsidRPr="001329DA" w:rsidRDefault="001329DA" w:rsidP="001329DA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shd w:val="clear" w:color="auto" w:fill="F7F7F7"/>
        </w:rPr>
      </w:pPr>
      <w:r w:rsidRPr="001329DA">
        <w:rPr>
          <w:rFonts w:ascii="Times New Roman" w:hAnsi="Times New Roman" w:cs="Times New Roman"/>
          <w:sz w:val="24"/>
          <w:szCs w:val="24"/>
          <w:shd w:val="clear" w:color="auto" w:fill="F7F7F7"/>
        </w:rPr>
        <w:t xml:space="preserve"> Мы на мальчика глядим </w:t>
      </w:r>
    </w:p>
    <w:p w:rsidR="001329DA" w:rsidRPr="001329DA" w:rsidRDefault="001329DA" w:rsidP="001329DA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shd w:val="clear" w:color="auto" w:fill="F7F7F7"/>
        </w:rPr>
      </w:pPr>
      <w:r w:rsidRPr="001329DA">
        <w:rPr>
          <w:rFonts w:ascii="Times New Roman" w:hAnsi="Times New Roman" w:cs="Times New Roman"/>
          <w:sz w:val="24"/>
          <w:szCs w:val="24"/>
          <w:shd w:val="clear" w:color="auto" w:fill="F7F7F7"/>
        </w:rPr>
        <w:t>— Он какой-то нелюдим!</w:t>
      </w:r>
    </w:p>
    <w:p w:rsidR="001329DA" w:rsidRPr="001329DA" w:rsidRDefault="001329DA" w:rsidP="001329DA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shd w:val="clear" w:color="auto" w:fill="F7F7F7"/>
        </w:rPr>
      </w:pPr>
      <w:r w:rsidRPr="001329DA">
        <w:rPr>
          <w:rFonts w:ascii="Times New Roman" w:hAnsi="Times New Roman" w:cs="Times New Roman"/>
          <w:sz w:val="24"/>
          <w:szCs w:val="24"/>
          <w:shd w:val="clear" w:color="auto" w:fill="F7F7F7"/>
        </w:rPr>
        <w:t xml:space="preserve"> Хмурится он, куксится,</w:t>
      </w:r>
    </w:p>
    <w:p w:rsidR="001329DA" w:rsidRPr="001329DA" w:rsidRDefault="001329DA" w:rsidP="001329DA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shd w:val="clear" w:color="auto" w:fill="F7F7F7"/>
        </w:rPr>
      </w:pPr>
      <w:r w:rsidRPr="001329DA">
        <w:rPr>
          <w:rFonts w:ascii="Times New Roman" w:hAnsi="Times New Roman" w:cs="Times New Roman"/>
          <w:sz w:val="24"/>
          <w:szCs w:val="24"/>
          <w:shd w:val="clear" w:color="auto" w:fill="F7F7F7"/>
        </w:rPr>
        <w:t xml:space="preserve"> Будто выпил уксуса.</w:t>
      </w:r>
    </w:p>
    <w:p w:rsidR="001329DA" w:rsidRPr="001329DA" w:rsidRDefault="001329DA" w:rsidP="001329DA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shd w:val="clear" w:color="auto" w:fill="F7F7F7"/>
        </w:rPr>
      </w:pPr>
      <w:r w:rsidRPr="001329DA">
        <w:rPr>
          <w:rFonts w:ascii="Times New Roman" w:hAnsi="Times New Roman" w:cs="Times New Roman"/>
          <w:sz w:val="24"/>
          <w:szCs w:val="24"/>
          <w:shd w:val="clear" w:color="auto" w:fill="F7F7F7"/>
        </w:rPr>
        <w:t xml:space="preserve"> В сад выходит Вовочка,</w:t>
      </w:r>
    </w:p>
    <w:p w:rsidR="001329DA" w:rsidRPr="001329DA" w:rsidRDefault="001329DA" w:rsidP="001329DA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shd w:val="clear" w:color="auto" w:fill="F7F7F7"/>
        </w:rPr>
      </w:pPr>
      <w:r w:rsidRPr="001329DA">
        <w:rPr>
          <w:rFonts w:ascii="Times New Roman" w:hAnsi="Times New Roman" w:cs="Times New Roman"/>
          <w:sz w:val="24"/>
          <w:szCs w:val="24"/>
          <w:shd w:val="clear" w:color="auto" w:fill="F7F7F7"/>
        </w:rPr>
        <w:t xml:space="preserve"> Хмурый, словно заспанный. </w:t>
      </w:r>
    </w:p>
    <w:p w:rsidR="001329DA" w:rsidRPr="001329DA" w:rsidRDefault="001329DA" w:rsidP="001329DA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shd w:val="clear" w:color="auto" w:fill="F7F7F7"/>
        </w:rPr>
      </w:pPr>
      <w:r w:rsidRPr="001329DA">
        <w:rPr>
          <w:rFonts w:ascii="Times New Roman" w:hAnsi="Times New Roman" w:cs="Times New Roman"/>
          <w:sz w:val="24"/>
          <w:szCs w:val="24"/>
          <w:shd w:val="clear" w:color="auto" w:fill="F7F7F7"/>
        </w:rPr>
        <w:t>— Не хочу здороваться,—</w:t>
      </w:r>
    </w:p>
    <w:p w:rsidR="001329DA" w:rsidRPr="001329DA" w:rsidRDefault="001329DA" w:rsidP="001329DA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shd w:val="clear" w:color="auto" w:fill="F7F7F7"/>
        </w:rPr>
      </w:pPr>
      <w:r w:rsidRPr="001329DA">
        <w:rPr>
          <w:rFonts w:ascii="Times New Roman" w:hAnsi="Times New Roman" w:cs="Times New Roman"/>
          <w:sz w:val="24"/>
          <w:szCs w:val="24"/>
          <w:shd w:val="clear" w:color="auto" w:fill="F7F7F7"/>
        </w:rPr>
        <w:t xml:space="preserve"> Прячет руку за спину.</w:t>
      </w:r>
    </w:p>
    <w:p w:rsidR="001329DA" w:rsidRPr="001329DA" w:rsidRDefault="001329DA" w:rsidP="001329DA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shd w:val="clear" w:color="auto" w:fill="F7F7F7"/>
        </w:rPr>
      </w:pPr>
      <w:r w:rsidRPr="001329DA">
        <w:rPr>
          <w:rFonts w:ascii="Times New Roman" w:hAnsi="Times New Roman" w:cs="Times New Roman"/>
          <w:sz w:val="24"/>
          <w:szCs w:val="24"/>
          <w:shd w:val="clear" w:color="auto" w:fill="F7F7F7"/>
        </w:rPr>
        <w:t xml:space="preserve"> Мы на лавочке сидим, </w:t>
      </w:r>
    </w:p>
    <w:p w:rsidR="001329DA" w:rsidRPr="001329DA" w:rsidRDefault="001329DA" w:rsidP="001329DA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shd w:val="clear" w:color="auto" w:fill="F7F7F7"/>
        </w:rPr>
      </w:pPr>
      <w:r w:rsidRPr="001329DA">
        <w:rPr>
          <w:rFonts w:ascii="Times New Roman" w:hAnsi="Times New Roman" w:cs="Times New Roman"/>
          <w:sz w:val="24"/>
          <w:szCs w:val="24"/>
          <w:shd w:val="clear" w:color="auto" w:fill="F7F7F7"/>
        </w:rPr>
        <w:t xml:space="preserve">Сел в сторонку нелюдим, </w:t>
      </w:r>
    </w:p>
    <w:p w:rsidR="001329DA" w:rsidRPr="001329DA" w:rsidRDefault="001329DA" w:rsidP="001329DA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shd w:val="clear" w:color="auto" w:fill="F7F7F7"/>
        </w:rPr>
      </w:pPr>
      <w:r w:rsidRPr="001329DA">
        <w:rPr>
          <w:rFonts w:ascii="Times New Roman" w:hAnsi="Times New Roman" w:cs="Times New Roman"/>
          <w:sz w:val="24"/>
          <w:szCs w:val="24"/>
          <w:shd w:val="clear" w:color="auto" w:fill="F7F7F7"/>
        </w:rPr>
        <w:t xml:space="preserve">Не берет он мячика, </w:t>
      </w:r>
    </w:p>
    <w:p w:rsidR="001329DA" w:rsidRPr="001329DA" w:rsidRDefault="001329DA" w:rsidP="001329DA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shd w:val="clear" w:color="auto" w:fill="F7F7F7"/>
        </w:rPr>
      </w:pPr>
      <w:r w:rsidRPr="001329DA">
        <w:rPr>
          <w:rFonts w:ascii="Times New Roman" w:hAnsi="Times New Roman" w:cs="Times New Roman"/>
          <w:sz w:val="24"/>
          <w:szCs w:val="24"/>
          <w:shd w:val="clear" w:color="auto" w:fill="F7F7F7"/>
        </w:rPr>
        <w:t>Он вот-вот расплачется.</w:t>
      </w:r>
    </w:p>
    <w:p w:rsidR="001329DA" w:rsidRPr="001329DA" w:rsidRDefault="001329DA" w:rsidP="001329DA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shd w:val="clear" w:color="auto" w:fill="F7F7F7"/>
        </w:rPr>
      </w:pPr>
      <w:r w:rsidRPr="001329DA">
        <w:rPr>
          <w:rFonts w:ascii="Times New Roman" w:hAnsi="Times New Roman" w:cs="Times New Roman"/>
          <w:sz w:val="24"/>
          <w:szCs w:val="24"/>
          <w:shd w:val="clear" w:color="auto" w:fill="F7F7F7"/>
        </w:rPr>
        <w:t xml:space="preserve"> Думали мы, думали, </w:t>
      </w:r>
    </w:p>
    <w:p w:rsidR="001329DA" w:rsidRPr="001329DA" w:rsidRDefault="001329DA" w:rsidP="001329DA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shd w:val="clear" w:color="auto" w:fill="F7F7F7"/>
        </w:rPr>
      </w:pPr>
      <w:r w:rsidRPr="001329DA">
        <w:rPr>
          <w:rFonts w:ascii="Times New Roman" w:hAnsi="Times New Roman" w:cs="Times New Roman"/>
          <w:sz w:val="24"/>
          <w:szCs w:val="24"/>
          <w:shd w:val="clear" w:color="auto" w:fill="F7F7F7"/>
        </w:rPr>
        <w:t>Думали, придумали:</w:t>
      </w:r>
    </w:p>
    <w:p w:rsidR="001329DA" w:rsidRPr="001329DA" w:rsidRDefault="001329DA" w:rsidP="001329DA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shd w:val="clear" w:color="auto" w:fill="F7F7F7"/>
        </w:rPr>
      </w:pPr>
      <w:r w:rsidRPr="001329DA">
        <w:rPr>
          <w:rFonts w:ascii="Times New Roman" w:hAnsi="Times New Roman" w:cs="Times New Roman"/>
          <w:sz w:val="24"/>
          <w:szCs w:val="24"/>
          <w:shd w:val="clear" w:color="auto" w:fill="F7F7F7"/>
        </w:rPr>
        <w:t xml:space="preserve"> Будем мы, как Вовочка,</w:t>
      </w:r>
    </w:p>
    <w:p w:rsidR="001329DA" w:rsidRPr="001329DA" w:rsidRDefault="001329DA" w:rsidP="001329DA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shd w:val="clear" w:color="auto" w:fill="F7F7F7"/>
        </w:rPr>
      </w:pPr>
      <w:r w:rsidRPr="001329DA">
        <w:rPr>
          <w:rFonts w:ascii="Times New Roman" w:hAnsi="Times New Roman" w:cs="Times New Roman"/>
          <w:sz w:val="24"/>
          <w:szCs w:val="24"/>
          <w:shd w:val="clear" w:color="auto" w:fill="F7F7F7"/>
        </w:rPr>
        <w:t xml:space="preserve"> Хмурыми, угрюмыми. </w:t>
      </w:r>
    </w:p>
    <w:p w:rsidR="001329DA" w:rsidRPr="001329DA" w:rsidRDefault="001329DA" w:rsidP="001329DA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shd w:val="clear" w:color="auto" w:fill="F7F7F7"/>
        </w:rPr>
      </w:pPr>
      <w:r w:rsidRPr="001329DA">
        <w:rPr>
          <w:rFonts w:ascii="Times New Roman" w:hAnsi="Times New Roman" w:cs="Times New Roman"/>
          <w:sz w:val="24"/>
          <w:szCs w:val="24"/>
          <w:shd w:val="clear" w:color="auto" w:fill="F7F7F7"/>
        </w:rPr>
        <w:t xml:space="preserve">Вышли мы на улицу </w:t>
      </w:r>
    </w:p>
    <w:p w:rsidR="001329DA" w:rsidRPr="001329DA" w:rsidRDefault="001329DA" w:rsidP="001329DA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shd w:val="clear" w:color="auto" w:fill="F7F7F7"/>
        </w:rPr>
      </w:pPr>
      <w:r w:rsidRPr="001329DA">
        <w:rPr>
          <w:rFonts w:ascii="Times New Roman" w:hAnsi="Times New Roman" w:cs="Times New Roman"/>
          <w:sz w:val="24"/>
          <w:szCs w:val="24"/>
          <w:shd w:val="clear" w:color="auto" w:fill="F7F7F7"/>
        </w:rPr>
        <w:t xml:space="preserve">— Тоже стали хмуриться. </w:t>
      </w:r>
    </w:p>
    <w:p w:rsidR="001329DA" w:rsidRPr="001329DA" w:rsidRDefault="001329DA" w:rsidP="001329DA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shd w:val="clear" w:color="auto" w:fill="F7F7F7"/>
        </w:rPr>
      </w:pPr>
      <w:r w:rsidRPr="001329DA">
        <w:rPr>
          <w:rFonts w:ascii="Times New Roman" w:hAnsi="Times New Roman" w:cs="Times New Roman"/>
          <w:sz w:val="24"/>
          <w:szCs w:val="24"/>
          <w:shd w:val="clear" w:color="auto" w:fill="F7F7F7"/>
        </w:rPr>
        <w:t>Даже маленькая Люба</w:t>
      </w:r>
    </w:p>
    <w:p w:rsidR="00AB731D" w:rsidRDefault="001329DA" w:rsidP="001329DA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shd w:val="clear" w:color="auto" w:fill="F7F7F7"/>
        </w:rPr>
      </w:pPr>
      <w:r w:rsidRPr="001329DA">
        <w:rPr>
          <w:rFonts w:ascii="Times New Roman" w:hAnsi="Times New Roman" w:cs="Times New Roman"/>
          <w:sz w:val="24"/>
          <w:szCs w:val="24"/>
          <w:shd w:val="clear" w:color="auto" w:fill="F7F7F7"/>
        </w:rPr>
        <w:t xml:space="preserve"> — Ей всего-то года два </w:t>
      </w:r>
      <w:r w:rsidR="00AB731D">
        <w:rPr>
          <w:rFonts w:ascii="Times New Roman" w:hAnsi="Times New Roman" w:cs="Times New Roman"/>
          <w:sz w:val="24"/>
          <w:szCs w:val="24"/>
          <w:shd w:val="clear" w:color="auto" w:fill="F7F7F7"/>
        </w:rPr>
        <w:t>–</w:t>
      </w:r>
    </w:p>
    <w:p w:rsidR="001329DA" w:rsidRPr="001329DA" w:rsidRDefault="001329DA" w:rsidP="001329DA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shd w:val="clear" w:color="auto" w:fill="F7F7F7"/>
        </w:rPr>
      </w:pPr>
      <w:r w:rsidRPr="001329DA">
        <w:rPr>
          <w:rFonts w:ascii="Times New Roman" w:hAnsi="Times New Roman" w:cs="Times New Roman"/>
          <w:sz w:val="24"/>
          <w:szCs w:val="24"/>
          <w:shd w:val="clear" w:color="auto" w:fill="F7F7F7"/>
        </w:rPr>
        <w:t>Тоже выпятила губы</w:t>
      </w:r>
    </w:p>
    <w:p w:rsidR="001329DA" w:rsidRPr="001329DA" w:rsidRDefault="001329DA" w:rsidP="001329DA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shd w:val="clear" w:color="auto" w:fill="F7F7F7"/>
        </w:rPr>
      </w:pPr>
      <w:r w:rsidRPr="001329DA">
        <w:rPr>
          <w:rFonts w:ascii="Times New Roman" w:hAnsi="Times New Roman" w:cs="Times New Roman"/>
          <w:sz w:val="24"/>
          <w:szCs w:val="24"/>
          <w:shd w:val="clear" w:color="auto" w:fill="F7F7F7"/>
        </w:rPr>
        <w:t xml:space="preserve"> И надулась, как сова. </w:t>
      </w:r>
    </w:p>
    <w:p w:rsidR="001329DA" w:rsidRPr="001329DA" w:rsidRDefault="001329DA" w:rsidP="001329DA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shd w:val="clear" w:color="auto" w:fill="F7F7F7"/>
        </w:rPr>
      </w:pPr>
      <w:r w:rsidRPr="001329DA">
        <w:rPr>
          <w:rFonts w:ascii="Times New Roman" w:hAnsi="Times New Roman" w:cs="Times New Roman"/>
          <w:sz w:val="24"/>
          <w:szCs w:val="24"/>
          <w:shd w:val="clear" w:color="auto" w:fill="F7F7F7"/>
        </w:rPr>
        <w:t>— Погляди!— кричим мы Вове.</w:t>
      </w:r>
    </w:p>
    <w:p w:rsidR="001329DA" w:rsidRPr="001329DA" w:rsidRDefault="001329DA" w:rsidP="001329DA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shd w:val="clear" w:color="auto" w:fill="F7F7F7"/>
        </w:rPr>
      </w:pPr>
      <w:r w:rsidRPr="001329DA">
        <w:rPr>
          <w:rFonts w:ascii="Times New Roman" w:hAnsi="Times New Roman" w:cs="Times New Roman"/>
          <w:sz w:val="24"/>
          <w:szCs w:val="24"/>
          <w:shd w:val="clear" w:color="auto" w:fill="F7F7F7"/>
        </w:rPr>
        <w:t xml:space="preserve"> Хорошо мы хмурим брови?</w:t>
      </w:r>
    </w:p>
    <w:p w:rsidR="001329DA" w:rsidRPr="001329DA" w:rsidRDefault="001329DA" w:rsidP="001329DA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shd w:val="clear" w:color="auto" w:fill="F7F7F7"/>
        </w:rPr>
      </w:pPr>
      <w:r w:rsidRPr="001329DA">
        <w:rPr>
          <w:rFonts w:ascii="Times New Roman" w:hAnsi="Times New Roman" w:cs="Times New Roman"/>
          <w:sz w:val="24"/>
          <w:szCs w:val="24"/>
          <w:shd w:val="clear" w:color="auto" w:fill="F7F7F7"/>
        </w:rPr>
        <w:t xml:space="preserve"> Он взглянул на наши лица,</w:t>
      </w:r>
    </w:p>
    <w:p w:rsidR="001329DA" w:rsidRPr="001329DA" w:rsidRDefault="001329DA" w:rsidP="001329DA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shd w:val="clear" w:color="auto" w:fill="F7F7F7"/>
        </w:rPr>
      </w:pPr>
      <w:r w:rsidRPr="001329DA">
        <w:rPr>
          <w:rFonts w:ascii="Times New Roman" w:hAnsi="Times New Roman" w:cs="Times New Roman"/>
          <w:sz w:val="24"/>
          <w:szCs w:val="24"/>
          <w:shd w:val="clear" w:color="auto" w:fill="F7F7F7"/>
        </w:rPr>
        <w:t xml:space="preserve"> Собирался рассердиться, </w:t>
      </w:r>
    </w:p>
    <w:p w:rsidR="001329DA" w:rsidRPr="001329DA" w:rsidRDefault="001329DA" w:rsidP="001329DA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shd w:val="clear" w:color="auto" w:fill="F7F7F7"/>
        </w:rPr>
      </w:pPr>
      <w:r w:rsidRPr="001329DA">
        <w:rPr>
          <w:rFonts w:ascii="Times New Roman" w:hAnsi="Times New Roman" w:cs="Times New Roman"/>
          <w:sz w:val="24"/>
          <w:szCs w:val="24"/>
          <w:shd w:val="clear" w:color="auto" w:fill="F7F7F7"/>
        </w:rPr>
        <w:t xml:space="preserve">Вдруг как расхохочется. </w:t>
      </w:r>
    </w:p>
    <w:p w:rsidR="001329DA" w:rsidRPr="001329DA" w:rsidRDefault="001329DA" w:rsidP="001329DA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shd w:val="clear" w:color="auto" w:fill="F7F7F7"/>
        </w:rPr>
      </w:pPr>
      <w:r w:rsidRPr="001329DA">
        <w:rPr>
          <w:rFonts w:ascii="Times New Roman" w:hAnsi="Times New Roman" w:cs="Times New Roman"/>
          <w:sz w:val="24"/>
          <w:szCs w:val="24"/>
          <w:shd w:val="clear" w:color="auto" w:fill="F7F7F7"/>
        </w:rPr>
        <w:t xml:space="preserve">Он не хочет, а хохочет </w:t>
      </w:r>
    </w:p>
    <w:p w:rsidR="001329DA" w:rsidRPr="001329DA" w:rsidRDefault="001329DA" w:rsidP="001329DA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shd w:val="clear" w:color="auto" w:fill="F7F7F7"/>
        </w:rPr>
      </w:pPr>
      <w:r w:rsidRPr="001329DA">
        <w:rPr>
          <w:rFonts w:ascii="Times New Roman" w:hAnsi="Times New Roman" w:cs="Times New Roman"/>
          <w:sz w:val="24"/>
          <w:szCs w:val="24"/>
          <w:shd w:val="clear" w:color="auto" w:fill="F7F7F7"/>
        </w:rPr>
        <w:t xml:space="preserve">Звонче колокольчика. </w:t>
      </w:r>
    </w:p>
    <w:p w:rsidR="001329DA" w:rsidRPr="001329DA" w:rsidRDefault="001329DA" w:rsidP="001329DA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shd w:val="clear" w:color="auto" w:fill="F7F7F7"/>
        </w:rPr>
      </w:pPr>
      <w:r w:rsidRPr="001329DA">
        <w:rPr>
          <w:rFonts w:ascii="Times New Roman" w:hAnsi="Times New Roman" w:cs="Times New Roman"/>
          <w:sz w:val="24"/>
          <w:szCs w:val="24"/>
          <w:shd w:val="clear" w:color="auto" w:fill="F7F7F7"/>
        </w:rPr>
        <w:t>Замахал на нас рукой:</w:t>
      </w:r>
    </w:p>
    <w:p w:rsidR="001329DA" w:rsidRPr="001329DA" w:rsidRDefault="001329DA" w:rsidP="001329DA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shd w:val="clear" w:color="auto" w:fill="F7F7F7"/>
        </w:rPr>
      </w:pPr>
      <w:r w:rsidRPr="001329DA">
        <w:rPr>
          <w:rFonts w:ascii="Times New Roman" w:hAnsi="Times New Roman" w:cs="Times New Roman"/>
          <w:sz w:val="24"/>
          <w:szCs w:val="24"/>
          <w:shd w:val="clear" w:color="auto" w:fill="F7F7F7"/>
        </w:rPr>
        <w:t xml:space="preserve"> — Неужели я такой? </w:t>
      </w:r>
    </w:p>
    <w:p w:rsidR="001329DA" w:rsidRPr="001329DA" w:rsidRDefault="001329DA" w:rsidP="001329DA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shd w:val="clear" w:color="auto" w:fill="F7F7F7"/>
        </w:rPr>
      </w:pPr>
      <w:r w:rsidRPr="001329DA">
        <w:rPr>
          <w:rFonts w:ascii="Times New Roman" w:hAnsi="Times New Roman" w:cs="Times New Roman"/>
          <w:sz w:val="24"/>
          <w:szCs w:val="24"/>
          <w:shd w:val="clear" w:color="auto" w:fill="F7F7F7"/>
        </w:rPr>
        <w:lastRenderedPageBreak/>
        <w:t xml:space="preserve">— Ты такой!— кричим мы Вове, </w:t>
      </w:r>
    </w:p>
    <w:p w:rsidR="001329DA" w:rsidRPr="001329DA" w:rsidRDefault="001329DA" w:rsidP="001329DA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shd w:val="clear" w:color="auto" w:fill="F7F7F7"/>
        </w:rPr>
      </w:pPr>
      <w:r w:rsidRPr="001329DA">
        <w:rPr>
          <w:rFonts w:ascii="Times New Roman" w:hAnsi="Times New Roman" w:cs="Times New Roman"/>
          <w:sz w:val="24"/>
          <w:szCs w:val="24"/>
          <w:shd w:val="clear" w:color="auto" w:fill="F7F7F7"/>
        </w:rPr>
        <w:t xml:space="preserve">Все сильнее хмурим брови. </w:t>
      </w:r>
    </w:p>
    <w:p w:rsidR="001329DA" w:rsidRPr="001329DA" w:rsidRDefault="001329DA" w:rsidP="001329DA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shd w:val="clear" w:color="auto" w:fill="F7F7F7"/>
        </w:rPr>
      </w:pPr>
      <w:r w:rsidRPr="001329DA">
        <w:rPr>
          <w:rFonts w:ascii="Times New Roman" w:hAnsi="Times New Roman" w:cs="Times New Roman"/>
          <w:sz w:val="24"/>
          <w:szCs w:val="24"/>
          <w:shd w:val="clear" w:color="auto" w:fill="F7F7F7"/>
        </w:rPr>
        <w:t xml:space="preserve">Он пощады запросил: </w:t>
      </w:r>
    </w:p>
    <w:p w:rsidR="001329DA" w:rsidRPr="001329DA" w:rsidRDefault="001329DA" w:rsidP="001329DA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shd w:val="clear" w:color="auto" w:fill="F7F7F7"/>
        </w:rPr>
      </w:pPr>
      <w:r w:rsidRPr="001329DA">
        <w:rPr>
          <w:rFonts w:ascii="Times New Roman" w:hAnsi="Times New Roman" w:cs="Times New Roman"/>
          <w:sz w:val="24"/>
          <w:szCs w:val="24"/>
          <w:shd w:val="clear" w:color="auto" w:fill="F7F7F7"/>
        </w:rPr>
        <w:t xml:space="preserve">— Ой, смеяться </w:t>
      </w:r>
      <w:proofErr w:type="gramStart"/>
      <w:r w:rsidRPr="001329DA">
        <w:rPr>
          <w:rFonts w:ascii="Times New Roman" w:hAnsi="Times New Roman" w:cs="Times New Roman"/>
          <w:sz w:val="24"/>
          <w:szCs w:val="24"/>
          <w:shd w:val="clear" w:color="auto" w:fill="F7F7F7"/>
        </w:rPr>
        <w:t>нету</w:t>
      </w:r>
      <w:proofErr w:type="gramEnd"/>
      <w:r w:rsidRPr="001329DA">
        <w:rPr>
          <w:rFonts w:ascii="Times New Roman" w:hAnsi="Times New Roman" w:cs="Times New Roman"/>
          <w:sz w:val="24"/>
          <w:szCs w:val="24"/>
          <w:shd w:val="clear" w:color="auto" w:fill="F7F7F7"/>
        </w:rPr>
        <w:t xml:space="preserve"> сил! </w:t>
      </w:r>
    </w:p>
    <w:p w:rsidR="001329DA" w:rsidRPr="001329DA" w:rsidRDefault="001329DA" w:rsidP="001329DA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shd w:val="clear" w:color="auto" w:fill="F7F7F7"/>
        </w:rPr>
      </w:pPr>
      <w:r w:rsidRPr="001329DA">
        <w:rPr>
          <w:rFonts w:ascii="Times New Roman" w:hAnsi="Times New Roman" w:cs="Times New Roman"/>
          <w:sz w:val="24"/>
          <w:szCs w:val="24"/>
          <w:shd w:val="clear" w:color="auto" w:fill="F7F7F7"/>
        </w:rPr>
        <w:t xml:space="preserve">Он теперь неузнаваем. </w:t>
      </w:r>
    </w:p>
    <w:p w:rsidR="001329DA" w:rsidRPr="001329DA" w:rsidRDefault="001329DA" w:rsidP="001329DA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shd w:val="clear" w:color="auto" w:fill="F7F7F7"/>
        </w:rPr>
      </w:pPr>
      <w:r w:rsidRPr="001329DA">
        <w:rPr>
          <w:rFonts w:ascii="Times New Roman" w:hAnsi="Times New Roman" w:cs="Times New Roman"/>
          <w:sz w:val="24"/>
          <w:szCs w:val="24"/>
          <w:shd w:val="clear" w:color="auto" w:fill="F7F7F7"/>
        </w:rPr>
        <w:t xml:space="preserve">С ним на лавочке сидим, </w:t>
      </w:r>
    </w:p>
    <w:p w:rsidR="001329DA" w:rsidRPr="001329DA" w:rsidRDefault="001329DA" w:rsidP="001329DA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shd w:val="clear" w:color="auto" w:fill="F7F7F7"/>
        </w:rPr>
      </w:pPr>
      <w:r w:rsidRPr="001329DA">
        <w:rPr>
          <w:rFonts w:ascii="Times New Roman" w:hAnsi="Times New Roman" w:cs="Times New Roman"/>
          <w:sz w:val="24"/>
          <w:szCs w:val="24"/>
          <w:shd w:val="clear" w:color="auto" w:fill="F7F7F7"/>
        </w:rPr>
        <w:t xml:space="preserve">И его мы называем: </w:t>
      </w:r>
    </w:p>
    <w:p w:rsidR="001329DA" w:rsidRPr="001329DA" w:rsidRDefault="001329DA" w:rsidP="001329DA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shd w:val="clear" w:color="auto" w:fill="F7F7F7"/>
        </w:rPr>
      </w:pPr>
      <w:r w:rsidRPr="001329DA">
        <w:rPr>
          <w:rFonts w:ascii="Times New Roman" w:hAnsi="Times New Roman" w:cs="Times New Roman"/>
          <w:sz w:val="24"/>
          <w:szCs w:val="24"/>
          <w:shd w:val="clear" w:color="auto" w:fill="F7F7F7"/>
        </w:rPr>
        <w:t xml:space="preserve">Вова — бывший нелюдим. </w:t>
      </w:r>
    </w:p>
    <w:p w:rsidR="001329DA" w:rsidRPr="001329DA" w:rsidRDefault="001329DA" w:rsidP="001329DA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shd w:val="clear" w:color="auto" w:fill="F7F7F7"/>
        </w:rPr>
      </w:pPr>
      <w:r w:rsidRPr="001329DA">
        <w:rPr>
          <w:rFonts w:ascii="Times New Roman" w:hAnsi="Times New Roman" w:cs="Times New Roman"/>
          <w:sz w:val="24"/>
          <w:szCs w:val="24"/>
          <w:shd w:val="clear" w:color="auto" w:fill="F7F7F7"/>
        </w:rPr>
        <w:t xml:space="preserve">Он нахмуриться захочет, </w:t>
      </w:r>
    </w:p>
    <w:p w:rsidR="00EF61C5" w:rsidRDefault="001329DA" w:rsidP="001329DA">
      <w:pPr>
        <w:pStyle w:val="a4"/>
        <w:spacing w:line="276" w:lineRule="auto"/>
        <w:rPr>
          <w:shd w:val="clear" w:color="auto" w:fill="F7F7F7"/>
        </w:rPr>
      </w:pPr>
      <w:r w:rsidRPr="001329DA">
        <w:rPr>
          <w:rFonts w:ascii="Times New Roman" w:hAnsi="Times New Roman" w:cs="Times New Roman"/>
          <w:sz w:val="24"/>
          <w:szCs w:val="24"/>
          <w:shd w:val="clear" w:color="auto" w:fill="F7F7F7"/>
        </w:rPr>
        <w:t>Вспомнит нас и захохочет</w:t>
      </w:r>
      <w:r>
        <w:rPr>
          <w:shd w:val="clear" w:color="auto" w:fill="F7F7F7"/>
        </w:rPr>
        <w:t>.</w:t>
      </w:r>
    </w:p>
    <w:p w:rsidR="00EF61C5" w:rsidRDefault="00EF61C5" w:rsidP="001329DA">
      <w:pPr>
        <w:pStyle w:val="a4"/>
        <w:spacing w:line="276" w:lineRule="auto"/>
        <w:rPr>
          <w:shd w:val="clear" w:color="auto" w:fill="F7F7F7"/>
        </w:rPr>
      </w:pPr>
    </w:p>
    <w:p w:rsidR="00EF61C5" w:rsidRDefault="00EF61C5" w:rsidP="001329DA">
      <w:pPr>
        <w:pStyle w:val="a4"/>
        <w:spacing w:line="276" w:lineRule="auto"/>
        <w:rPr>
          <w:shd w:val="clear" w:color="auto" w:fill="F7F7F7"/>
        </w:rPr>
      </w:pPr>
    </w:p>
    <w:p w:rsidR="00EF61C5" w:rsidRDefault="00EF61C5" w:rsidP="001329DA">
      <w:pPr>
        <w:pStyle w:val="a4"/>
        <w:spacing w:line="276" w:lineRule="auto"/>
        <w:rPr>
          <w:shd w:val="clear" w:color="auto" w:fill="F7F7F7"/>
        </w:rPr>
      </w:pPr>
    </w:p>
    <w:p w:rsidR="00EF61C5" w:rsidRPr="00EF61C5" w:rsidRDefault="00EF61C5" w:rsidP="00EF61C5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F61C5">
        <w:rPr>
          <w:rFonts w:ascii="Times New Roman" w:hAnsi="Times New Roman" w:cs="Times New Roman"/>
          <w:b/>
          <w:sz w:val="24"/>
          <w:szCs w:val="24"/>
          <w:lang w:eastAsia="ru-RU"/>
        </w:rPr>
        <w:t>Апрель</w:t>
      </w:r>
      <w:bookmarkStart w:id="1" w:name="h26"/>
      <w:bookmarkEnd w:id="1"/>
    </w:p>
    <w:p w:rsidR="00EF61C5" w:rsidRPr="00EF61C5" w:rsidRDefault="00EF61C5" w:rsidP="00EF61C5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F61C5">
        <w:rPr>
          <w:rFonts w:ascii="Times New Roman" w:hAnsi="Times New Roman" w:cs="Times New Roman"/>
          <w:sz w:val="24"/>
          <w:szCs w:val="24"/>
          <w:lang w:eastAsia="ru-RU"/>
        </w:rPr>
        <w:t>Верба, верба, верба,</w:t>
      </w:r>
    </w:p>
    <w:p w:rsidR="00EF61C5" w:rsidRPr="00EF61C5" w:rsidRDefault="00EF61C5" w:rsidP="00EF61C5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F61C5">
        <w:rPr>
          <w:rFonts w:ascii="Times New Roman" w:hAnsi="Times New Roman" w:cs="Times New Roman"/>
          <w:sz w:val="24"/>
          <w:szCs w:val="24"/>
          <w:lang w:eastAsia="ru-RU"/>
        </w:rPr>
        <w:t>Верба зацвела.</w:t>
      </w:r>
    </w:p>
    <w:p w:rsidR="00EF61C5" w:rsidRPr="00EF61C5" w:rsidRDefault="00EF61C5" w:rsidP="00EF61C5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F61C5">
        <w:rPr>
          <w:rFonts w:ascii="Times New Roman" w:hAnsi="Times New Roman" w:cs="Times New Roman"/>
          <w:sz w:val="24"/>
          <w:szCs w:val="24"/>
          <w:lang w:eastAsia="ru-RU"/>
        </w:rPr>
        <w:t>Это значит, — верно,</w:t>
      </w:r>
    </w:p>
    <w:p w:rsidR="00EF61C5" w:rsidRPr="00EF61C5" w:rsidRDefault="00EF61C5" w:rsidP="00EF61C5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F61C5">
        <w:rPr>
          <w:rFonts w:ascii="Times New Roman" w:hAnsi="Times New Roman" w:cs="Times New Roman"/>
          <w:sz w:val="24"/>
          <w:szCs w:val="24"/>
          <w:lang w:eastAsia="ru-RU"/>
        </w:rPr>
        <w:t>Что весна пришла.</w:t>
      </w:r>
    </w:p>
    <w:p w:rsidR="00EF61C5" w:rsidRPr="00EF61C5" w:rsidRDefault="00EF61C5" w:rsidP="00EF61C5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F61C5">
        <w:rPr>
          <w:rFonts w:ascii="Times New Roman" w:hAnsi="Times New Roman" w:cs="Times New Roman"/>
          <w:sz w:val="24"/>
          <w:szCs w:val="24"/>
          <w:lang w:eastAsia="ru-RU"/>
        </w:rPr>
        <w:t>Это значит — верно,</w:t>
      </w:r>
    </w:p>
    <w:p w:rsidR="00EF61C5" w:rsidRPr="00EF61C5" w:rsidRDefault="00EF61C5" w:rsidP="00EF61C5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F61C5">
        <w:rPr>
          <w:rFonts w:ascii="Times New Roman" w:hAnsi="Times New Roman" w:cs="Times New Roman"/>
          <w:sz w:val="24"/>
          <w:szCs w:val="24"/>
          <w:lang w:eastAsia="ru-RU"/>
        </w:rPr>
        <w:t>Что зиме конец.</w:t>
      </w:r>
    </w:p>
    <w:p w:rsidR="00EF61C5" w:rsidRPr="00EF61C5" w:rsidRDefault="00EF61C5" w:rsidP="00EF61C5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F61C5">
        <w:rPr>
          <w:rFonts w:ascii="Times New Roman" w:hAnsi="Times New Roman" w:cs="Times New Roman"/>
          <w:sz w:val="24"/>
          <w:szCs w:val="24"/>
          <w:lang w:eastAsia="ru-RU"/>
        </w:rPr>
        <w:t>Самый, самый первый</w:t>
      </w:r>
    </w:p>
    <w:p w:rsidR="00EF61C5" w:rsidRPr="00EF61C5" w:rsidRDefault="00EF61C5" w:rsidP="00EF61C5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F61C5">
        <w:rPr>
          <w:rFonts w:ascii="Times New Roman" w:hAnsi="Times New Roman" w:cs="Times New Roman"/>
          <w:sz w:val="24"/>
          <w:szCs w:val="24"/>
          <w:lang w:eastAsia="ru-RU"/>
        </w:rPr>
        <w:t>Засвистел скворец.</w:t>
      </w:r>
    </w:p>
    <w:p w:rsidR="00EF61C5" w:rsidRPr="00EF61C5" w:rsidRDefault="00EF61C5" w:rsidP="00EF61C5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F61C5">
        <w:rPr>
          <w:rFonts w:ascii="Times New Roman" w:hAnsi="Times New Roman" w:cs="Times New Roman"/>
          <w:sz w:val="24"/>
          <w:szCs w:val="24"/>
          <w:lang w:eastAsia="ru-RU"/>
        </w:rPr>
        <w:t>Засвистел в скворечне:</w:t>
      </w:r>
    </w:p>
    <w:p w:rsidR="00EF61C5" w:rsidRPr="00EF61C5" w:rsidRDefault="00EF61C5" w:rsidP="00EF61C5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F61C5">
        <w:rPr>
          <w:rFonts w:ascii="Times New Roman" w:hAnsi="Times New Roman" w:cs="Times New Roman"/>
          <w:sz w:val="24"/>
          <w:szCs w:val="24"/>
          <w:lang w:eastAsia="ru-RU"/>
        </w:rPr>
        <w:t>Ну, теперь я здешний.</w:t>
      </w:r>
    </w:p>
    <w:p w:rsidR="00EF61C5" w:rsidRPr="00EF61C5" w:rsidRDefault="00EF61C5" w:rsidP="00EF61C5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F61C5">
        <w:rPr>
          <w:rFonts w:ascii="Times New Roman" w:hAnsi="Times New Roman" w:cs="Times New Roman"/>
          <w:sz w:val="24"/>
          <w:szCs w:val="24"/>
          <w:lang w:eastAsia="ru-RU"/>
        </w:rPr>
        <w:t>Но весне не верьте,</w:t>
      </w:r>
    </w:p>
    <w:p w:rsidR="00EF61C5" w:rsidRPr="00EF61C5" w:rsidRDefault="00EF61C5" w:rsidP="00EF61C5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F61C5">
        <w:rPr>
          <w:rFonts w:ascii="Times New Roman" w:hAnsi="Times New Roman" w:cs="Times New Roman"/>
          <w:sz w:val="24"/>
          <w:szCs w:val="24"/>
          <w:lang w:eastAsia="ru-RU"/>
        </w:rPr>
        <w:t>Слышен ветра свист.</w:t>
      </w:r>
    </w:p>
    <w:p w:rsidR="00EF61C5" w:rsidRPr="00EF61C5" w:rsidRDefault="00EF61C5" w:rsidP="00EF61C5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F61C5">
        <w:rPr>
          <w:rFonts w:ascii="Times New Roman" w:hAnsi="Times New Roman" w:cs="Times New Roman"/>
          <w:sz w:val="24"/>
          <w:szCs w:val="24"/>
          <w:lang w:eastAsia="ru-RU"/>
        </w:rPr>
        <w:t>Ветер, ветер, ветер</w:t>
      </w:r>
    </w:p>
    <w:p w:rsidR="00EF61C5" w:rsidRPr="00EF61C5" w:rsidRDefault="00EF61C5" w:rsidP="00EF61C5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F61C5">
        <w:rPr>
          <w:rFonts w:ascii="Times New Roman" w:hAnsi="Times New Roman" w:cs="Times New Roman"/>
          <w:sz w:val="24"/>
          <w:szCs w:val="24"/>
          <w:lang w:eastAsia="ru-RU"/>
        </w:rPr>
        <w:t>По дорогам вертит</w:t>
      </w:r>
    </w:p>
    <w:p w:rsidR="00EF61C5" w:rsidRPr="00EF61C5" w:rsidRDefault="00EF61C5" w:rsidP="00EF61C5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F61C5">
        <w:rPr>
          <w:rFonts w:ascii="Times New Roman" w:hAnsi="Times New Roman" w:cs="Times New Roman"/>
          <w:sz w:val="24"/>
          <w:szCs w:val="24"/>
          <w:lang w:eastAsia="ru-RU"/>
        </w:rPr>
        <w:t>Прошлогодний лист.</w:t>
      </w:r>
    </w:p>
    <w:p w:rsidR="00EF61C5" w:rsidRPr="00EF61C5" w:rsidRDefault="00EF61C5" w:rsidP="00EF61C5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F61C5">
        <w:rPr>
          <w:rFonts w:ascii="Times New Roman" w:hAnsi="Times New Roman" w:cs="Times New Roman"/>
          <w:sz w:val="24"/>
          <w:szCs w:val="24"/>
          <w:lang w:eastAsia="ru-RU"/>
        </w:rPr>
        <w:t>Все апрелю шутки!</w:t>
      </w:r>
    </w:p>
    <w:p w:rsidR="00EF61C5" w:rsidRPr="00EF61C5" w:rsidRDefault="00EF61C5" w:rsidP="00EF61C5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F61C5">
        <w:rPr>
          <w:rFonts w:ascii="Times New Roman" w:hAnsi="Times New Roman" w:cs="Times New Roman"/>
          <w:sz w:val="24"/>
          <w:szCs w:val="24"/>
          <w:lang w:eastAsia="ru-RU"/>
        </w:rPr>
        <w:t>Сельский детский сад</w:t>
      </w:r>
    </w:p>
    <w:p w:rsidR="00EF61C5" w:rsidRPr="00EF61C5" w:rsidRDefault="00EF61C5" w:rsidP="00EF61C5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F61C5">
        <w:rPr>
          <w:rFonts w:ascii="Times New Roman" w:hAnsi="Times New Roman" w:cs="Times New Roman"/>
          <w:sz w:val="24"/>
          <w:szCs w:val="24"/>
          <w:lang w:eastAsia="ru-RU"/>
        </w:rPr>
        <w:t>Утром скинул шубки,</w:t>
      </w:r>
    </w:p>
    <w:p w:rsidR="00EF61C5" w:rsidRPr="00EF61C5" w:rsidRDefault="00EF61C5" w:rsidP="00EF61C5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F61C5">
        <w:rPr>
          <w:rFonts w:ascii="Times New Roman" w:hAnsi="Times New Roman" w:cs="Times New Roman"/>
          <w:sz w:val="24"/>
          <w:szCs w:val="24"/>
          <w:lang w:eastAsia="ru-RU"/>
        </w:rPr>
        <w:t>В полдень — снегопад.</w:t>
      </w:r>
    </w:p>
    <w:p w:rsidR="00EF61C5" w:rsidRPr="00EF61C5" w:rsidRDefault="00EF61C5" w:rsidP="00EF61C5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F61C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Но не так уж скверно</w:t>
      </w:r>
    </w:p>
    <w:p w:rsidR="00EF61C5" w:rsidRPr="00EF61C5" w:rsidRDefault="00EF61C5" w:rsidP="00EF61C5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F61C5">
        <w:rPr>
          <w:rFonts w:ascii="Times New Roman" w:hAnsi="Times New Roman" w:cs="Times New Roman"/>
          <w:sz w:val="24"/>
          <w:szCs w:val="24"/>
          <w:lang w:eastAsia="ru-RU"/>
        </w:rPr>
        <w:t>Обстоят дела,</w:t>
      </w:r>
    </w:p>
    <w:p w:rsidR="00EF61C5" w:rsidRPr="00EF61C5" w:rsidRDefault="00EF61C5" w:rsidP="00EF61C5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F61C5">
        <w:rPr>
          <w:rFonts w:ascii="Times New Roman" w:hAnsi="Times New Roman" w:cs="Times New Roman"/>
          <w:sz w:val="24"/>
          <w:szCs w:val="24"/>
          <w:lang w:eastAsia="ru-RU"/>
        </w:rPr>
        <w:t>Если верба, верба</w:t>
      </w:r>
    </w:p>
    <w:p w:rsidR="00EF61C5" w:rsidRDefault="00EF61C5" w:rsidP="00EF61C5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F61C5">
        <w:rPr>
          <w:rFonts w:ascii="Times New Roman" w:hAnsi="Times New Roman" w:cs="Times New Roman"/>
          <w:sz w:val="24"/>
          <w:szCs w:val="24"/>
          <w:lang w:eastAsia="ru-RU"/>
        </w:rPr>
        <w:t>Верба зацвела.</w:t>
      </w:r>
    </w:p>
    <w:p w:rsidR="00AB731D" w:rsidRDefault="00AB731D" w:rsidP="00EF61C5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B731D" w:rsidRPr="00AB731D" w:rsidRDefault="00AB731D" w:rsidP="00AB731D">
      <w:pPr>
        <w:pStyle w:val="a4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AB731D">
        <w:rPr>
          <w:rFonts w:ascii="Times New Roman" w:hAnsi="Times New Roman" w:cs="Times New Roman"/>
          <w:b/>
          <w:sz w:val="24"/>
          <w:szCs w:val="24"/>
        </w:rPr>
        <w:t>Скворцы прилетели</w:t>
      </w:r>
      <w:bookmarkStart w:id="2" w:name="h42"/>
      <w:bookmarkEnd w:id="2"/>
    </w:p>
    <w:p w:rsidR="00AB731D" w:rsidRPr="00AB731D" w:rsidRDefault="00AB731D" w:rsidP="00AB731D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B731D">
        <w:rPr>
          <w:rFonts w:ascii="Times New Roman" w:hAnsi="Times New Roman" w:cs="Times New Roman"/>
          <w:sz w:val="24"/>
          <w:szCs w:val="24"/>
        </w:rPr>
        <w:t>Ждет гостей высокий клен -</w:t>
      </w:r>
    </w:p>
    <w:p w:rsidR="00AB731D" w:rsidRPr="00AB731D" w:rsidRDefault="00AB731D" w:rsidP="00AB731D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B731D">
        <w:rPr>
          <w:rFonts w:ascii="Times New Roman" w:hAnsi="Times New Roman" w:cs="Times New Roman"/>
          <w:sz w:val="24"/>
          <w:szCs w:val="24"/>
        </w:rPr>
        <w:t>Дом на ветке укреплен.</w:t>
      </w:r>
    </w:p>
    <w:p w:rsidR="00AB731D" w:rsidRPr="00AB731D" w:rsidRDefault="00AB731D" w:rsidP="00AB731D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B731D">
        <w:rPr>
          <w:rFonts w:ascii="Times New Roman" w:hAnsi="Times New Roman" w:cs="Times New Roman"/>
          <w:sz w:val="24"/>
          <w:szCs w:val="24"/>
        </w:rPr>
        <w:t>Краской выкрашена крыша,</w:t>
      </w:r>
    </w:p>
    <w:p w:rsidR="00AB731D" w:rsidRPr="00AB731D" w:rsidRDefault="00AB731D" w:rsidP="00AB731D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B731D">
        <w:rPr>
          <w:rFonts w:ascii="Times New Roman" w:hAnsi="Times New Roman" w:cs="Times New Roman"/>
          <w:sz w:val="24"/>
          <w:szCs w:val="24"/>
        </w:rPr>
        <w:t>Есть крылечко для певцов...</w:t>
      </w:r>
    </w:p>
    <w:p w:rsidR="00AB731D" w:rsidRPr="00AB731D" w:rsidRDefault="00AB731D" w:rsidP="00AB731D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B731D">
        <w:rPr>
          <w:rFonts w:ascii="Times New Roman" w:hAnsi="Times New Roman" w:cs="Times New Roman"/>
          <w:sz w:val="24"/>
          <w:szCs w:val="24"/>
        </w:rPr>
        <w:t>В синем небе щебет слышен</w:t>
      </w:r>
    </w:p>
    <w:p w:rsidR="00AB731D" w:rsidRPr="00AB731D" w:rsidRDefault="00AB731D" w:rsidP="00AB731D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B731D">
        <w:rPr>
          <w:rFonts w:ascii="Times New Roman" w:hAnsi="Times New Roman" w:cs="Times New Roman"/>
          <w:sz w:val="24"/>
          <w:szCs w:val="24"/>
        </w:rPr>
        <w:t>К нам летит семья скворцов.</w:t>
      </w:r>
    </w:p>
    <w:p w:rsidR="00AB731D" w:rsidRPr="00AB731D" w:rsidRDefault="00AB731D" w:rsidP="00AB731D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B731D">
        <w:rPr>
          <w:rFonts w:ascii="Times New Roman" w:hAnsi="Times New Roman" w:cs="Times New Roman"/>
          <w:sz w:val="24"/>
          <w:szCs w:val="24"/>
        </w:rPr>
        <w:t>Мы сегодня встали рано,</w:t>
      </w:r>
    </w:p>
    <w:p w:rsidR="00AB731D" w:rsidRPr="00AB731D" w:rsidRDefault="00AB731D" w:rsidP="00AB731D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B731D">
        <w:rPr>
          <w:rFonts w:ascii="Times New Roman" w:hAnsi="Times New Roman" w:cs="Times New Roman"/>
          <w:sz w:val="24"/>
          <w:szCs w:val="24"/>
        </w:rPr>
        <w:t>Ждали птиц еще вчера.</w:t>
      </w:r>
    </w:p>
    <w:p w:rsidR="00AB731D" w:rsidRPr="00AB731D" w:rsidRDefault="00AB731D" w:rsidP="00AB731D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B731D">
        <w:rPr>
          <w:rFonts w:ascii="Times New Roman" w:hAnsi="Times New Roman" w:cs="Times New Roman"/>
          <w:sz w:val="24"/>
          <w:szCs w:val="24"/>
        </w:rPr>
        <w:t>Ходит по двору охрана,</w:t>
      </w:r>
    </w:p>
    <w:p w:rsidR="00AB731D" w:rsidRPr="00AB731D" w:rsidRDefault="00AB731D" w:rsidP="00AB731D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B731D">
        <w:rPr>
          <w:rFonts w:ascii="Times New Roman" w:hAnsi="Times New Roman" w:cs="Times New Roman"/>
          <w:sz w:val="24"/>
          <w:szCs w:val="24"/>
        </w:rPr>
        <w:t>Гонит кошек со двора.</w:t>
      </w:r>
    </w:p>
    <w:p w:rsidR="00AB731D" w:rsidRPr="00AB731D" w:rsidRDefault="00AB731D" w:rsidP="00AB731D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B731D">
        <w:rPr>
          <w:rFonts w:ascii="Times New Roman" w:hAnsi="Times New Roman" w:cs="Times New Roman"/>
          <w:sz w:val="24"/>
          <w:szCs w:val="24"/>
        </w:rPr>
        <w:t>Мы скворцам руками машем,</w:t>
      </w:r>
    </w:p>
    <w:p w:rsidR="00AB731D" w:rsidRPr="00AB731D" w:rsidRDefault="00AB731D" w:rsidP="00AB731D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B731D">
        <w:rPr>
          <w:rFonts w:ascii="Times New Roman" w:hAnsi="Times New Roman" w:cs="Times New Roman"/>
          <w:sz w:val="24"/>
          <w:szCs w:val="24"/>
        </w:rPr>
        <w:t>Барабаним и поем:</w:t>
      </w:r>
    </w:p>
    <w:p w:rsidR="00AB731D" w:rsidRPr="00AB731D" w:rsidRDefault="00AB731D" w:rsidP="00AB731D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B731D">
        <w:rPr>
          <w:rFonts w:ascii="Times New Roman" w:hAnsi="Times New Roman" w:cs="Times New Roman"/>
          <w:sz w:val="24"/>
          <w:szCs w:val="24"/>
        </w:rPr>
        <w:t>- Поживите в доме нашем!</w:t>
      </w:r>
    </w:p>
    <w:p w:rsidR="00AB731D" w:rsidRPr="00AB731D" w:rsidRDefault="00AB731D" w:rsidP="00AB731D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B731D">
        <w:rPr>
          <w:rFonts w:ascii="Times New Roman" w:hAnsi="Times New Roman" w:cs="Times New Roman"/>
          <w:sz w:val="24"/>
          <w:szCs w:val="24"/>
        </w:rPr>
        <w:t>Хорошо вам будет в нем!</w:t>
      </w:r>
    </w:p>
    <w:p w:rsidR="00AB731D" w:rsidRPr="00AB731D" w:rsidRDefault="00AB731D" w:rsidP="00AB731D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B731D">
        <w:rPr>
          <w:rFonts w:ascii="Times New Roman" w:hAnsi="Times New Roman" w:cs="Times New Roman"/>
          <w:sz w:val="24"/>
          <w:szCs w:val="24"/>
        </w:rPr>
        <w:t>Стали птицы приближаться,</w:t>
      </w:r>
    </w:p>
    <w:p w:rsidR="00AB731D" w:rsidRPr="00AB731D" w:rsidRDefault="00AB731D" w:rsidP="00AB731D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B731D">
        <w:rPr>
          <w:rFonts w:ascii="Times New Roman" w:hAnsi="Times New Roman" w:cs="Times New Roman"/>
          <w:sz w:val="24"/>
          <w:szCs w:val="24"/>
        </w:rPr>
        <w:t>Долетели до двора,</w:t>
      </w:r>
    </w:p>
    <w:p w:rsidR="00AB731D" w:rsidRPr="00AB731D" w:rsidRDefault="00AB731D" w:rsidP="00AB731D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B731D">
        <w:rPr>
          <w:rFonts w:ascii="Times New Roman" w:hAnsi="Times New Roman" w:cs="Times New Roman"/>
          <w:sz w:val="24"/>
          <w:szCs w:val="24"/>
        </w:rPr>
        <w:t>Не смогли мы удержаться,</w:t>
      </w:r>
    </w:p>
    <w:p w:rsidR="00AB731D" w:rsidRPr="00AB731D" w:rsidRDefault="00AB731D" w:rsidP="00AB731D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B731D">
        <w:rPr>
          <w:rFonts w:ascii="Times New Roman" w:hAnsi="Times New Roman" w:cs="Times New Roman"/>
          <w:sz w:val="24"/>
          <w:szCs w:val="24"/>
        </w:rPr>
        <w:t>Хором крикнули: - Ура!</w:t>
      </w:r>
    </w:p>
    <w:p w:rsidR="00AB731D" w:rsidRPr="00AB731D" w:rsidRDefault="00AB731D" w:rsidP="00AB731D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B731D">
        <w:rPr>
          <w:rFonts w:ascii="Times New Roman" w:hAnsi="Times New Roman" w:cs="Times New Roman"/>
          <w:sz w:val="24"/>
          <w:szCs w:val="24"/>
        </w:rPr>
        <w:t>Удивительное дело:</w:t>
      </w:r>
    </w:p>
    <w:p w:rsidR="00AB731D" w:rsidRPr="00AB731D" w:rsidRDefault="00AB731D" w:rsidP="00AB731D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B731D">
        <w:rPr>
          <w:rFonts w:ascii="Times New Roman" w:hAnsi="Times New Roman" w:cs="Times New Roman"/>
          <w:sz w:val="24"/>
          <w:szCs w:val="24"/>
        </w:rPr>
        <w:t>Все семейство улетело!</w:t>
      </w:r>
    </w:p>
    <w:p w:rsidR="00AB731D" w:rsidRPr="00AB731D" w:rsidRDefault="00AB731D" w:rsidP="00AB731D">
      <w:pPr>
        <w:pStyle w:val="a4"/>
        <w:spacing w:line="276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AB731D">
        <w:rPr>
          <w:rFonts w:ascii="Times New Roman" w:hAnsi="Times New Roman" w:cs="Times New Roman"/>
          <w:b/>
          <w:sz w:val="24"/>
          <w:szCs w:val="24"/>
          <w:lang w:eastAsia="ru-RU"/>
        </w:rPr>
        <w:t>Любочка</w:t>
      </w:r>
      <w:proofErr w:type="spellEnd"/>
    </w:p>
    <w:p w:rsidR="00AB731D" w:rsidRDefault="00AB731D" w:rsidP="00AB731D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B731D">
        <w:rPr>
          <w:rFonts w:ascii="Times New Roman" w:hAnsi="Times New Roman" w:cs="Times New Roman"/>
          <w:sz w:val="24"/>
          <w:szCs w:val="24"/>
          <w:lang w:eastAsia="ru-RU"/>
        </w:rPr>
        <w:t xml:space="preserve">Синенькая юбочка, </w:t>
      </w:r>
    </w:p>
    <w:p w:rsidR="00AB731D" w:rsidRDefault="00AB731D" w:rsidP="00AB731D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B731D">
        <w:rPr>
          <w:rFonts w:ascii="Times New Roman" w:hAnsi="Times New Roman" w:cs="Times New Roman"/>
          <w:sz w:val="24"/>
          <w:szCs w:val="24"/>
          <w:lang w:eastAsia="ru-RU"/>
        </w:rPr>
        <w:t xml:space="preserve">Ленточка в косе. </w:t>
      </w:r>
    </w:p>
    <w:p w:rsidR="00AB731D" w:rsidRDefault="00AB731D" w:rsidP="00AB731D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B731D">
        <w:rPr>
          <w:rFonts w:ascii="Times New Roman" w:hAnsi="Times New Roman" w:cs="Times New Roman"/>
          <w:sz w:val="24"/>
          <w:szCs w:val="24"/>
          <w:lang w:eastAsia="ru-RU"/>
        </w:rPr>
        <w:t xml:space="preserve">Кто не знает </w:t>
      </w:r>
      <w:proofErr w:type="spellStart"/>
      <w:r w:rsidRPr="00AB731D">
        <w:rPr>
          <w:rFonts w:ascii="Times New Roman" w:hAnsi="Times New Roman" w:cs="Times New Roman"/>
          <w:sz w:val="24"/>
          <w:szCs w:val="24"/>
          <w:lang w:eastAsia="ru-RU"/>
        </w:rPr>
        <w:t>Любочку</w:t>
      </w:r>
      <w:proofErr w:type="spellEnd"/>
      <w:r w:rsidRPr="00AB731D">
        <w:rPr>
          <w:rFonts w:ascii="Times New Roman" w:hAnsi="Times New Roman" w:cs="Times New Roman"/>
          <w:sz w:val="24"/>
          <w:szCs w:val="24"/>
          <w:lang w:eastAsia="ru-RU"/>
        </w:rPr>
        <w:t>?</w:t>
      </w:r>
    </w:p>
    <w:p w:rsidR="00AB731D" w:rsidRDefault="00AB731D" w:rsidP="00AB731D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B731D">
        <w:rPr>
          <w:rFonts w:ascii="Times New Roman" w:hAnsi="Times New Roman" w:cs="Times New Roman"/>
          <w:sz w:val="24"/>
          <w:szCs w:val="24"/>
          <w:lang w:eastAsia="ru-RU"/>
        </w:rPr>
        <w:t xml:space="preserve"> Любу знают все. </w:t>
      </w:r>
    </w:p>
    <w:p w:rsidR="00AB731D" w:rsidRDefault="00AB731D" w:rsidP="00AB731D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B731D">
        <w:rPr>
          <w:rFonts w:ascii="Times New Roman" w:hAnsi="Times New Roman" w:cs="Times New Roman"/>
          <w:sz w:val="24"/>
          <w:szCs w:val="24"/>
          <w:lang w:eastAsia="ru-RU"/>
        </w:rPr>
        <w:t xml:space="preserve">Девочки на празднике </w:t>
      </w:r>
    </w:p>
    <w:p w:rsidR="00AB731D" w:rsidRDefault="00AB731D" w:rsidP="00AB731D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B731D">
        <w:rPr>
          <w:rFonts w:ascii="Times New Roman" w:hAnsi="Times New Roman" w:cs="Times New Roman"/>
          <w:sz w:val="24"/>
          <w:szCs w:val="24"/>
          <w:lang w:eastAsia="ru-RU"/>
        </w:rPr>
        <w:t xml:space="preserve">Соберутся в круг. </w:t>
      </w:r>
    </w:p>
    <w:p w:rsidR="00AB731D" w:rsidRDefault="00AB731D" w:rsidP="00AB731D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B731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Как танцует </w:t>
      </w:r>
      <w:proofErr w:type="spellStart"/>
      <w:r w:rsidRPr="00AB731D">
        <w:rPr>
          <w:rFonts w:ascii="Times New Roman" w:hAnsi="Times New Roman" w:cs="Times New Roman"/>
          <w:sz w:val="24"/>
          <w:szCs w:val="24"/>
          <w:lang w:eastAsia="ru-RU"/>
        </w:rPr>
        <w:t>Любочка</w:t>
      </w:r>
      <w:proofErr w:type="spellEnd"/>
      <w:r w:rsidRPr="00AB731D">
        <w:rPr>
          <w:rFonts w:ascii="Times New Roman" w:hAnsi="Times New Roman" w:cs="Times New Roman"/>
          <w:sz w:val="24"/>
          <w:szCs w:val="24"/>
          <w:lang w:eastAsia="ru-RU"/>
        </w:rPr>
        <w:t xml:space="preserve">! </w:t>
      </w:r>
    </w:p>
    <w:p w:rsidR="00AB731D" w:rsidRDefault="00AB731D" w:rsidP="00AB731D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B731D">
        <w:rPr>
          <w:rFonts w:ascii="Times New Roman" w:hAnsi="Times New Roman" w:cs="Times New Roman"/>
          <w:sz w:val="24"/>
          <w:szCs w:val="24"/>
          <w:lang w:eastAsia="ru-RU"/>
        </w:rPr>
        <w:t xml:space="preserve">Лучше всех подруг. </w:t>
      </w:r>
    </w:p>
    <w:p w:rsidR="00BD189D" w:rsidRDefault="00AB731D" w:rsidP="00AB731D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B731D">
        <w:rPr>
          <w:rFonts w:ascii="Times New Roman" w:hAnsi="Times New Roman" w:cs="Times New Roman"/>
          <w:sz w:val="24"/>
          <w:szCs w:val="24"/>
          <w:lang w:eastAsia="ru-RU"/>
        </w:rPr>
        <w:t xml:space="preserve">Кружится и юбочка </w:t>
      </w:r>
    </w:p>
    <w:p w:rsidR="00BD189D" w:rsidRDefault="00AB731D" w:rsidP="00AB731D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B731D">
        <w:rPr>
          <w:rFonts w:ascii="Times New Roman" w:hAnsi="Times New Roman" w:cs="Times New Roman"/>
          <w:sz w:val="24"/>
          <w:szCs w:val="24"/>
          <w:lang w:eastAsia="ru-RU"/>
        </w:rPr>
        <w:t>И ленточка в косе,</w:t>
      </w:r>
    </w:p>
    <w:p w:rsidR="00BD189D" w:rsidRDefault="00AB731D" w:rsidP="00AB731D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B731D">
        <w:rPr>
          <w:rFonts w:ascii="Times New Roman" w:hAnsi="Times New Roman" w:cs="Times New Roman"/>
          <w:sz w:val="24"/>
          <w:szCs w:val="24"/>
          <w:lang w:eastAsia="ru-RU"/>
        </w:rPr>
        <w:t xml:space="preserve"> Все глядят на </w:t>
      </w:r>
      <w:proofErr w:type="spellStart"/>
      <w:r w:rsidRPr="00AB731D">
        <w:rPr>
          <w:rFonts w:ascii="Times New Roman" w:hAnsi="Times New Roman" w:cs="Times New Roman"/>
          <w:sz w:val="24"/>
          <w:szCs w:val="24"/>
          <w:lang w:eastAsia="ru-RU"/>
        </w:rPr>
        <w:t>Любочку</w:t>
      </w:r>
      <w:proofErr w:type="spellEnd"/>
      <w:r w:rsidRPr="00AB731D"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:rsidR="00BD189D" w:rsidRDefault="00AB731D" w:rsidP="00AB731D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B731D">
        <w:rPr>
          <w:rFonts w:ascii="Times New Roman" w:hAnsi="Times New Roman" w:cs="Times New Roman"/>
          <w:sz w:val="24"/>
          <w:szCs w:val="24"/>
          <w:lang w:eastAsia="ru-RU"/>
        </w:rPr>
        <w:t xml:space="preserve"> Радуются все. </w:t>
      </w:r>
    </w:p>
    <w:p w:rsidR="00BD189D" w:rsidRDefault="00AB731D" w:rsidP="00AB731D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B731D">
        <w:rPr>
          <w:rFonts w:ascii="Times New Roman" w:hAnsi="Times New Roman" w:cs="Times New Roman"/>
          <w:sz w:val="24"/>
          <w:szCs w:val="24"/>
          <w:lang w:eastAsia="ru-RU"/>
        </w:rPr>
        <w:t xml:space="preserve">Но если к этой </w:t>
      </w:r>
      <w:proofErr w:type="spellStart"/>
      <w:r w:rsidRPr="00AB731D">
        <w:rPr>
          <w:rFonts w:ascii="Times New Roman" w:hAnsi="Times New Roman" w:cs="Times New Roman"/>
          <w:sz w:val="24"/>
          <w:szCs w:val="24"/>
          <w:lang w:eastAsia="ru-RU"/>
        </w:rPr>
        <w:t>Любочке</w:t>
      </w:r>
      <w:proofErr w:type="spellEnd"/>
    </w:p>
    <w:p w:rsidR="00BD189D" w:rsidRDefault="00AB731D" w:rsidP="00AB731D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B731D">
        <w:rPr>
          <w:rFonts w:ascii="Times New Roman" w:hAnsi="Times New Roman" w:cs="Times New Roman"/>
          <w:sz w:val="24"/>
          <w:szCs w:val="24"/>
          <w:lang w:eastAsia="ru-RU"/>
        </w:rPr>
        <w:t xml:space="preserve"> Вы придете в дом, </w:t>
      </w:r>
    </w:p>
    <w:p w:rsidR="00BD189D" w:rsidRDefault="00AB731D" w:rsidP="00AB731D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B731D">
        <w:rPr>
          <w:rFonts w:ascii="Times New Roman" w:hAnsi="Times New Roman" w:cs="Times New Roman"/>
          <w:sz w:val="24"/>
          <w:szCs w:val="24"/>
          <w:lang w:eastAsia="ru-RU"/>
        </w:rPr>
        <w:t xml:space="preserve">Там вы эту девочку </w:t>
      </w:r>
    </w:p>
    <w:p w:rsidR="00BD189D" w:rsidRDefault="00AB731D" w:rsidP="00AB731D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B731D">
        <w:rPr>
          <w:rFonts w:ascii="Times New Roman" w:hAnsi="Times New Roman" w:cs="Times New Roman"/>
          <w:sz w:val="24"/>
          <w:szCs w:val="24"/>
          <w:lang w:eastAsia="ru-RU"/>
        </w:rPr>
        <w:t xml:space="preserve">Узнаете с трудом. </w:t>
      </w:r>
    </w:p>
    <w:p w:rsidR="00BD189D" w:rsidRDefault="00AB731D" w:rsidP="00AB731D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B731D">
        <w:rPr>
          <w:rFonts w:ascii="Times New Roman" w:hAnsi="Times New Roman" w:cs="Times New Roman"/>
          <w:sz w:val="24"/>
          <w:szCs w:val="24"/>
          <w:lang w:eastAsia="ru-RU"/>
        </w:rPr>
        <w:t xml:space="preserve">Она кричит еще с порога, </w:t>
      </w:r>
    </w:p>
    <w:p w:rsidR="00BD189D" w:rsidRDefault="00AB731D" w:rsidP="00AB731D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B731D">
        <w:rPr>
          <w:rFonts w:ascii="Times New Roman" w:hAnsi="Times New Roman" w:cs="Times New Roman"/>
          <w:sz w:val="24"/>
          <w:szCs w:val="24"/>
          <w:lang w:eastAsia="ru-RU"/>
        </w:rPr>
        <w:t xml:space="preserve">Объявляет на ходу: </w:t>
      </w:r>
    </w:p>
    <w:p w:rsidR="00BD189D" w:rsidRDefault="00AB731D" w:rsidP="00AB731D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B731D">
        <w:rPr>
          <w:rFonts w:ascii="Times New Roman" w:hAnsi="Times New Roman" w:cs="Times New Roman"/>
          <w:sz w:val="24"/>
          <w:szCs w:val="24"/>
          <w:lang w:eastAsia="ru-RU"/>
        </w:rPr>
        <w:t xml:space="preserve">— У меня уроков много, </w:t>
      </w:r>
    </w:p>
    <w:p w:rsidR="00BD189D" w:rsidRDefault="00AB731D" w:rsidP="00AB731D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B731D">
        <w:rPr>
          <w:rFonts w:ascii="Times New Roman" w:hAnsi="Times New Roman" w:cs="Times New Roman"/>
          <w:sz w:val="24"/>
          <w:szCs w:val="24"/>
          <w:lang w:eastAsia="ru-RU"/>
        </w:rPr>
        <w:t>Я за хлебом не пойду!</w:t>
      </w:r>
    </w:p>
    <w:p w:rsidR="00BD189D" w:rsidRDefault="00AB731D" w:rsidP="00AB731D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B731D">
        <w:rPr>
          <w:rFonts w:ascii="Times New Roman" w:hAnsi="Times New Roman" w:cs="Times New Roman"/>
          <w:sz w:val="24"/>
          <w:szCs w:val="24"/>
          <w:lang w:eastAsia="ru-RU"/>
        </w:rPr>
        <w:t xml:space="preserve"> Едет </w:t>
      </w:r>
      <w:proofErr w:type="spellStart"/>
      <w:r w:rsidRPr="00AB731D">
        <w:rPr>
          <w:rFonts w:ascii="Times New Roman" w:hAnsi="Times New Roman" w:cs="Times New Roman"/>
          <w:sz w:val="24"/>
          <w:szCs w:val="24"/>
          <w:lang w:eastAsia="ru-RU"/>
        </w:rPr>
        <w:t>Любочка</w:t>
      </w:r>
      <w:proofErr w:type="spellEnd"/>
      <w:r w:rsidRPr="00AB731D">
        <w:rPr>
          <w:rFonts w:ascii="Times New Roman" w:hAnsi="Times New Roman" w:cs="Times New Roman"/>
          <w:sz w:val="24"/>
          <w:szCs w:val="24"/>
          <w:lang w:eastAsia="ru-RU"/>
        </w:rPr>
        <w:t xml:space="preserve"> в трамвае —</w:t>
      </w:r>
    </w:p>
    <w:p w:rsidR="00BD189D" w:rsidRDefault="00AB731D" w:rsidP="00AB731D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B731D">
        <w:rPr>
          <w:rFonts w:ascii="Times New Roman" w:hAnsi="Times New Roman" w:cs="Times New Roman"/>
          <w:sz w:val="24"/>
          <w:szCs w:val="24"/>
          <w:lang w:eastAsia="ru-RU"/>
        </w:rPr>
        <w:t xml:space="preserve"> Она билета не берет. </w:t>
      </w:r>
    </w:p>
    <w:p w:rsidR="00BD189D" w:rsidRDefault="00AB731D" w:rsidP="00AB731D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B731D">
        <w:rPr>
          <w:rFonts w:ascii="Times New Roman" w:hAnsi="Times New Roman" w:cs="Times New Roman"/>
          <w:sz w:val="24"/>
          <w:szCs w:val="24"/>
          <w:lang w:eastAsia="ru-RU"/>
        </w:rPr>
        <w:t xml:space="preserve">Всех локтями раздвигая, </w:t>
      </w:r>
    </w:p>
    <w:p w:rsidR="00BD189D" w:rsidRDefault="00AB731D" w:rsidP="00AB731D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B731D">
        <w:rPr>
          <w:rFonts w:ascii="Times New Roman" w:hAnsi="Times New Roman" w:cs="Times New Roman"/>
          <w:sz w:val="24"/>
          <w:szCs w:val="24"/>
          <w:lang w:eastAsia="ru-RU"/>
        </w:rPr>
        <w:t xml:space="preserve">Пробирается вперед. </w:t>
      </w:r>
    </w:p>
    <w:p w:rsidR="00BD189D" w:rsidRDefault="00AB731D" w:rsidP="00AB731D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B731D">
        <w:rPr>
          <w:rFonts w:ascii="Times New Roman" w:hAnsi="Times New Roman" w:cs="Times New Roman"/>
          <w:sz w:val="24"/>
          <w:szCs w:val="24"/>
          <w:lang w:eastAsia="ru-RU"/>
        </w:rPr>
        <w:t xml:space="preserve">Говорит она, толкаясь: </w:t>
      </w:r>
    </w:p>
    <w:p w:rsidR="00BD189D" w:rsidRDefault="00AB731D" w:rsidP="00AB731D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B731D">
        <w:rPr>
          <w:rFonts w:ascii="Times New Roman" w:hAnsi="Times New Roman" w:cs="Times New Roman"/>
          <w:sz w:val="24"/>
          <w:szCs w:val="24"/>
          <w:lang w:eastAsia="ru-RU"/>
        </w:rPr>
        <w:t>— Фу! Какая теснота!—</w:t>
      </w:r>
    </w:p>
    <w:p w:rsidR="00BD189D" w:rsidRDefault="00AB731D" w:rsidP="00AB731D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B731D">
        <w:rPr>
          <w:rFonts w:ascii="Times New Roman" w:hAnsi="Times New Roman" w:cs="Times New Roman"/>
          <w:sz w:val="24"/>
          <w:szCs w:val="24"/>
          <w:lang w:eastAsia="ru-RU"/>
        </w:rPr>
        <w:t xml:space="preserve"> Говорит она старушке: </w:t>
      </w:r>
    </w:p>
    <w:p w:rsidR="00BD189D" w:rsidRDefault="00AB731D" w:rsidP="00AB731D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B731D">
        <w:rPr>
          <w:rFonts w:ascii="Times New Roman" w:hAnsi="Times New Roman" w:cs="Times New Roman"/>
          <w:sz w:val="24"/>
          <w:szCs w:val="24"/>
          <w:lang w:eastAsia="ru-RU"/>
        </w:rPr>
        <w:t xml:space="preserve">— Это детские места. </w:t>
      </w:r>
    </w:p>
    <w:p w:rsidR="00BD189D" w:rsidRDefault="00AB731D" w:rsidP="00AB731D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B731D">
        <w:rPr>
          <w:rFonts w:ascii="Times New Roman" w:hAnsi="Times New Roman" w:cs="Times New Roman"/>
          <w:sz w:val="24"/>
          <w:szCs w:val="24"/>
          <w:lang w:eastAsia="ru-RU"/>
        </w:rPr>
        <w:t xml:space="preserve">— </w:t>
      </w:r>
      <w:proofErr w:type="gramStart"/>
      <w:r w:rsidRPr="00AB731D">
        <w:rPr>
          <w:rFonts w:ascii="Times New Roman" w:hAnsi="Times New Roman" w:cs="Times New Roman"/>
          <w:sz w:val="24"/>
          <w:szCs w:val="24"/>
          <w:lang w:eastAsia="ru-RU"/>
        </w:rPr>
        <w:t>Ну</w:t>
      </w:r>
      <w:proofErr w:type="gramEnd"/>
      <w:r w:rsidRPr="00AB731D">
        <w:rPr>
          <w:rFonts w:ascii="Times New Roman" w:hAnsi="Times New Roman" w:cs="Times New Roman"/>
          <w:sz w:val="24"/>
          <w:szCs w:val="24"/>
          <w:lang w:eastAsia="ru-RU"/>
        </w:rPr>
        <w:t xml:space="preserve"> садись,— вздыхает та. </w:t>
      </w:r>
    </w:p>
    <w:p w:rsidR="00BD189D" w:rsidRDefault="00AB731D" w:rsidP="00AB731D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B731D">
        <w:rPr>
          <w:rFonts w:ascii="Times New Roman" w:hAnsi="Times New Roman" w:cs="Times New Roman"/>
          <w:sz w:val="24"/>
          <w:szCs w:val="24"/>
          <w:lang w:eastAsia="ru-RU"/>
        </w:rPr>
        <w:t xml:space="preserve">Синенькая юбочка, </w:t>
      </w:r>
    </w:p>
    <w:p w:rsidR="00BD189D" w:rsidRDefault="00AB731D" w:rsidP="00AB731D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B731D">
        <w:rPr>
          <w:rFonts w:ascii="Times New Roman" w:hAnsi="Times New Roman" w:cs="Times New Roman"/>
          <w:sz w:val="24"/>
          <w:szCs w:val="24"/>
          <w:lang w:eastAsia="ru-RU"/>
        </w:rPr>
        <w:t xml:space="preserve">Ленточка в косе. </w:t>
      </w:r>
    </w:p>
    <w:p w:rsidR="00BD189D" w:rsidRDefault="00AB731D" w:rsidP="00AB731D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B731D">
        <w:rPr>
          <w:rFonts w:ascii="Times New Roman" w:hAnsi="Times New Roman" w:cs="Times New Roman"/>
          <w:sz w:val="24"/>
          <w:szCs w:val="24"/>
          <w:lang w:eastAsia="ru-RU"/>
        </w:rPr>
        <w:t xml:space="preserve">Вот какая </w:t>
      </w:r>
      <w:proofErr w:type="spellStart"/>
      <w:r w:rsidRPr="00AB731D">
        <w:rPr>
          <w:rFonts w:ascii="Times New Roman" w:hAnsi="Times New Roman" w:cs="Times New Roman"/>
          <w:sz w:val="24"/>
          <w:szCs w:val="24"/>
          <w:lang w:eastAsia="ru-RU"/>
        </w:rPr>
        <w:t>Любочка</w:t>
      </w:r>
      <w:proofErr w:type="spellEnd"/>
      <w:r w:rsidRPr="00AB731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BD189D" w:rsidRDefault="00AB731D" w:rsidP="00AB731D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B731D">
        <w:rPr>
          <w:rFonts w:ascii="Times New Roman" w:hAnsi="Times New Roman" w:cs="Times New Roman"/>
          <w:sz w:val="24"/>
          <w:szCs w:val="24"/>
          <w:lang w:eastAsia="ru-RU"/>
        </w:rPr>
        <w:t xml:space="preserve">Во всей своей красе. </w:t>
      </w:r>
    </w:p>
    <w:p w:rsidR="00BD189D" w:rsidRDefault="00AB731D" w:rsidP="00AB731D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B731D">
        <w:rPr>
          <w:rFonts w:ascii="Times New Roman" w:hAnsi="Times New Roman" w:cs="Times New Roman"/>
          <w:sz w:val="24"/>
          <w:szCs w:val="24"/>
          <w:lang w:eastAsia="ru-RU"/>
        </w:rPr>
        <w:t>Случается, что девочки</w:t>
      </w:r>
    </w:p>
    <w:p w:rsidR="00BD189D" w:rsidRDefault="00AB731D" w:rsidP="00AB731D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B731D">
        <w:rPr>
          <w:rFonts w:ascii="Times New Roman" w:hAnsi="Times New Roman" w:cs="Times New Roman"/>
          <w:sz w:val="24"/>
          <w:szCs w:val="24"/>
          <w:lang w:eastAsia="ru-RU"/>
        </w:rPr>
        <w:t xml:space="preserve"> Бывают очень грубыми,</w:t>
      </w:r>
    </w:p>
    <w:p w:rsidR="00BD189D" w:rsidRDefault="00AB731D" w:rsidP="00AB731D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B731D">
        <w:rPr>
          <w:rFonts w:ascii="Times New Roman" w:hAnsi="Times New Roman" w:cs="Times New Roman"/>
          <w:sz w:val="24"/>
          <w:szCs w:val="24"/>
          <w:lang w:eastAsia="ru-RU"/>
        </w:rPr>
        <w:t xml:space="preserve"> Хотя необязательно </w:t>
      </w:r>
    </w:p>
    <w:p w:rsidR="00AB731D" w:rsidRDefault="00AB731D" w:rsidP="00AB731D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B731D">
        <w:rPr>
          <w:rFonts w:ascii="Times New Roman" w:hAnsi="Times New Roman" w:cs="Times New Roman"/>
          <w:sz w:val="24"/>
          <w:szCs w:val="24"/>
          <w:lang w:eastAsia="ru-RU"/>
        </w:rPr>
        <w:t>Они зовутся Любами.</w:t>
      </w:r>
    </w:p>
    <w:p w:rsidR="00BD189D" w:rsidRDefault="00BD189D" w:rsidP="00AB731D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D189D" w:rsidRPr="00BD189D" w:rsidRDefault="00BD189D" w:rsidP="00BD189D">
      <w:pPr>
        <w:pStyle w:val="a4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D189D">
        <w:rPr>
          <w:rFonts w:ascii="Times New Roman" w:hAnsi="Times New Roman" w:cs="Times New Roman"/>
          <w:b/>
          <w:sz w:val="24"/>
          <w:szCs w:val="24"/>
        </w:rPr>
        <w:t xml:space="preserve">Ирина </w:t>
      </w:r>
      <w:proofErr w:type="spellStart"/>
      <w:r w:rsidRPr="00BD189D">
        <w:rPr>
          <w:rFonts w:ascii="Times New Roman" w:hAnsi="Times New Roman" w:cs="Times New Roman"/>
          <w:b/>
          <w:sz w:val="24"/>
          <w:szCs w:val="24"/>
        </w:rPr>
        <w:t>Токмакова</w:t>
      </w:r>
      <w:proofErr w:type="spellEnd"/>
      <w:r w:rsidRPr="00BD189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D189D" w:rsidRDefault="00BD189D" w:rsidP="00BD189D">
      <w:pPr>
        <w:pStyle w:val="a4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D189D">
        <w:rPr>
          <w:rFonts w:ascii="Times New Roman" w:hAnsi="Times New Roman" w:cs="Times New Roman"/>
          <w:b/>
          <w:sz w:val="24"/>
          <w:szCs w:val="24"/>
        </w:rPr>
        <w:lastRenderedPageBreak/>
        <w:t>Разговор ветра и осинок</w:t>
      </w:r>
    </w:p>
    <w:p w:rsidR="00BD189D" w:rsidRDefault="00BD189D" w:rsidP="00BD189D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D189D">
        <w:rPr>
          <w:rFonts w:ascii="Times New Roman" w:hAnsi="Times New Roman" w:cs="Times New Roman"/>
          <w:sz w:val="24"/>
          <w:szCs w:val="24"/>
        </w:rPr>
        <w:t xml:space="preserve"> - Здравствуй, Ветер, </w:t>
      </w:r>
    </w:p>
    <w:p w:rsidR="00BD189D" w:rsidRDefault="00BD189D" w:rsidP="00BD189D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D189D">
        <w:rPr>
          <w:rFonts w:ascii="Times New Roman" w:hAnsi="Times New Roman" w:cs="Times New Roman"/>
          <w:sz w:val="24"/>
          <w:szCs w:val="24"/>
        </w:rPr>
        <w:t xml:space="preserve">Ветер, здравствуй! </w:t>
      </w:r>
    </w:p>
    <w:p w:rsidR="00BD189D" w:rsidRDefault="00BD189D" w:rsidP="00BD189D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D189D">
        <w:rPr>
          <w:rFonts w:ascii="Times New Roman" w:hAnsi="Times New Roman" w:cs="Times New Roman"/>
          <w:sz w:val="24"/>
          <w:szCs w:val="24"/>
        </w:rPr>
        <w:t>Ты куда летишь, вихрастый?</w:t>
      </w:r>
    </w:p>
    <w:p w:rsidR="00BD189D" w:rsidRDefault="00BD189D" w:rsidP="00BD189D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D189D">
        <w:rPr>
          <w:rFonts w:ascii="Times New Roman" w:hAnsi="Times New Roman" w:cs="Times New Roman"/>
          <w:sz w:val="24"/>
          <w:szCs w:val="24"/>
        </w:rPr>
        <w:t xml:space="preserve"> Что поднялся до зари? </w:t>
      </w:r>
    </w:p>
    <w:p w:rsidR="00BD189D" w:rsidRDefault="00BD189D" w:rsidP="00BD189D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D189D">
        <w:rPr>
          <w:rFonts w:ascii="Times New Roman" w:hAnsi="Times New Roman" w:cs="Times New Roman"/>
          <w:sz w:val="24"/>
          <w:szCs w:val="24"/>
        </w:rPr>
        <w:t xml:space="preserve">Погоди, поговори! </w:t>
      </w:r>
    </w:p>
    <w:p w:rsidR="008377AF" w:rsidRDefault="00BD189D" w:rsidP="00BD189D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D189D">
        <w:rPr>
          <w:rFonts w:ascii="Times New Roman" w:hAnsi="Times New Roman" w:cs="Times New Roman"/>
          <w:sz w:val="24"/>
          <w:szCs w:val="24"/>
        </w:rPr>
        <w:t xml:space="preserve">- Я спешу, осинки, в город, </w:t>
      </w:r>
    </w:p>
    <w:p w:rsidR="008377AF" w:rsidRDefault="00BD189D" w:rsidP="00BD189D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D189D">
        <w:rPr>
          <w:rFonts w:ascii="Times New Roman" w:hAnsi="Times New Roman" w:cs="Times New Roman"/>
          <w:sz w:val="24"/>
          <w:szCs w:val="24"/>
        </w:rPr>
        <w:t>Я несу приветов ворох,</w:t>
      </w:r>
    </w:p>
    <w:p w:rsidR="008377AF" w:rsidRDefault="00BD189D" w:rsidP="00BD189D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D189D">
        <w:rPr>
          <w:rFonts w:ascii="Times New Roman" w:hAnsi="Times New Roman" w:cs="Times New Roman"/>
          <w:sz w:val="24"/>
          <w:szCs w:val="24"/>
        </w:rPr>
        <w:t xml:space="preserve"> Должен их сегодня сам </w:t>
      </w:r>
    </w:p>
    <w:p w:rsidR="008377AF" w:rsidRDefault="00BD189D" w:rsidP="00BD189D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D189D">
        <w:rPr>
          <w:rFonts w:ascii="Times New Roman" w:hAnsi="Times New Roman" w:cs="Times New Roman"/>
          <w:sz w:val="24"/>
          <w:szCs w:val="24"/>
        </w:rPr>
        <w:t>Разнести по адресам.</w:t>
      </w:r>
    </w:p>
    <w:p w:rsidR="008377AF" w:rsidRDefault="00BD189D" w:rsidP="00BD189D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D189D">
        <w:rPr>
          <w:rFonts w:ascii="Times New Roman" w:hAnsi="Times New Roman" w:cs="Times New Roman"/>
          <w:sz w:val="24"/>
          <w:szCs w:val="24"/>
        </w:rPr>
        <w:t xml:space="preserve"> Площадям и переулкам, </w:t>
      </w:r>
    </w:p>
    <w:p w:rsidR="008377AF" w:rsidRDefault="00BD189D" w:rsidP="00BD189D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D189D">
        <w:rPr>
          <w:rFonts w:ascii="Times New Roman" w:hAnsi="Times New Roman" w:cs="Times New Roman"/>
          <w:sz w:val="24"/>
          <w:szCs w:val="24"/>
        </w:rPr>
        <w:t>Фонарям, тоннелям гулким, Перекресткам и домам</w:t>
      </w:r>
    </w:p>
    <w:p w:rsidR="008377AF" w:rsidRDefault="00BD189D" w:rsidP="00BD189D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D189D">
        <w:rPr>
          <w:rFonts w:ascii="Times New Roman" w:hAnsi="Times New Roman" w:cs="Times New Roman"/>
          <w:sz w:val="24"/>
          <w:szCs w:val="24"/>
        </w:rPr>
        <w:t xml:space="preserve"> Я приветы передам. </w:t>
      </w:r>
    </w:p>
    <w:p w:rsidR="008377AF" w:rsidRDefault="00BD189D" w:rsidP="00BD189D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D189D">
        <w:rPr>
          <w:rFonts w:ascii="Times New Roman" w:hAnsi="Times New Roman" w:cs="Times New Roman"/>
          <w:sz w:val="24"/>
          <w:szCs w:val="24"/>
        </w:rPr>
        <w:t xml:space="preserve">От тропинок и дорожек, </w:t>
      </w:r>
    </w:p>
    <w:p w:rsidR="008377AF" w:rsidRDefault="00BD189D" w:rsidP="00BD189D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D189D">
        <w:rPr>
          <w:rFonts w:ascii="Times New Roman" w:hAnsi="Times New Roman" w:cs="Times New Roman"/>
          <w:sz w:val="24"/>
          <w:szCs w:val="24"/>
        </w:rPr>
        <w:t>От рябинок-</w:t>
      </w:r>
      <w:proofErr w:type="spellStart"/>
      <w:r w:rsidRPr="00BD189D">
        <w:rPr>
          <w:rFonts w:ascii="Times New Roman" w:hAnsi="Times New Roman" w:cs="Times New Roman"/>
          <w:sz w:val="24"/>
          <w:szCs w:val="24"/>
        </w:rPr>
        <w:t>тонконожек</w:t>
      </w:r>
      <w:proofErr w:type="spellEnd"/>
      <w:r w:rsidRPr="00BD189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377AF" w:rsidRDefault="00BD189D" w:rsidP="00BD189D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D189D">
        <w:rPr>
          <w:rFonts w:ascii="Times New Roman" w:hAnsi="Times New Roman" w:cs="Times New Roman"/>
          <w:sz w:val="24"/>
          <w:szCs w:val="24"/>
        </w:rPr>
        <w:t xml:space="preserve">От калиновых кустов, </w:t>
      </w:r>
    </w:p>
    <w:p w:rsidR="008377AF" w:rsidRDefault="00BD189D" w:rsidP="00BD189D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D189D">
        <w:rPr>
          <w:rFonts w:ascii="Times New Roman" w:hAnsi="Times New Roman" w:cs="Times New Roman"/>
          <w:sz w:val="24"/>
          <w:szCs w:val="24"/>
        </w:rPr>
        <w:t xml:space="preserve">От малиновок, дроздов. </w:t>
      </w:r>
    </w:p>
    <w:p w:rsidR="008377AF" w:rsidRDefault="00BD189D" w:rsidP="00BD189D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D189D">
        <w:rPr>
          <w:rFonts w:ascii="Times New Roman" w:hAnsi="Times New Roman" w:cs="Times New Roman"/>
          <w:sz w:val="24"/>
          <w:szCs w:val="24"/>
        </w:rPr>
        <w:t xml:space="preserve">Чтобы город стал весенним, </w:t>
      </w:r>
    </w:p>
    <w:p w:rsidR="008377AF" w:rsidRDefault="00BD189D" w:rsidP="00BD189D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D189D">
        <w:rPr>
          <w:rFonts w:ascii="Times New Roman" w:hAnsi="Times New Roman" w:cs="Times New Roman"/>
          <w:sz w:val="24"/>
          <w:szCs w:val="24"/>
        </w:rPr>
        <w:t>Чтоб пришло туда веселье,</w:t>
      </w:r>
    </w:p>
    <w:p w:rsidR="008377AF" w:rsidRDefault="00BD189D" w:rsidP="00BD189D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D189D">
        <w:rPr>
          <w:rFonts w:ascii="Times New Roman" w:hAnsi="Times New Roman" w:cs="Times New Roman"/>
          <w:sz w:val="24"/>
          <w:szCs w:val="24"/>
        </w:rPr>
        <w:t xml:space="preserve">Чтоб запахло там весной, </w:t>
      </w:r>
    </w:p>
    <w:p w:rsidR="00AB731D" w:rsidRDefault="00BD189D" w:rsidP="00BD189D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D189D">
        <w:rPr>
          <w:rFonts w:ascii="Times New Roman" w:hAnsi="Times New Roman" w:cs="Times New Roman"/>
          <w:sz w:val="24"/>
          <w:szCs w:val="24"/>
        </w:rPr>
        <w:t xml:space="preserve">Светлой радостью лесной. </w:t>
      </w:r>
    </w:p>
    <w:p w:rsidR="008377AF" w:rsidRDefault="008377AF" w:rsidP="00BD189D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377AF" w:rsidRDefault="008377AF" w:rsidP="008377AF">
      <w:pPr>
        <w:pStyle w:val="a4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Разговоры</w:t>
      </w:r>
    </w:p>
    <w:p w:rsidR="008377AF" w:rsidRDefault="008377AF" w:rsidP="008377AF">
      <w:pPr>
        <w:pStyle w:val="a4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8377AF">
        <w:rPr>
          <w:rFonts w:ascii="Times New Roman" w:hAnsi="Times New Roman" w:cs="Times New Roman"/>
          <w:b/>
          <w:sz w:val="24"/>
          <w:szCs w:val="24"/>
        </w:rPr>
        <w:t xml:space="preserve">Ирина </w:t>
      </w:r>
      <w:proofErr w:type="spellStart"/>
      <w:r w:rsidRPr="008377AF">
        <w:rPr>
          <w:rFonts w:ascii="Times New Roman" w:hAnsi="Times New Roman" w:cs="Times New Roman"/>
          <w:b/>
          <w:sz w:val="24"/>
          <w:szCs w:val="24"/>
        </w:rPr>
        <w:t>Токмакова</w:t>
      </w:r>
      <w:proofErr w:type="spellEnd"/>
    </w:p>
    <w:p w:rsidR="008377AF" w:rsidRDefault="008377AF" w:rsidP="008377AF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377AF">
        <w:rPr>
          <w:rFonts w:ascii="Times New Roman" w:hAnsi="Times New Roman" w:cs="Times New Roman"/>
          <w:sz w:val="24"/>
          <w:szCs w:val="24"/>
        </w:rPr>
        <w:t xml:space="preserve"> Ходит солнышко по кругу. </w:t>
      </w:r>
    </w:p>
    <w:p w:rsidR="008377AF" w:rsidRDefault="008377AF" w:rsidP="008377AF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377AF">
        <w:rPr>
          <w:rFonts w:ascii="Times New Roman" w:hAnsi="Times New Roman" w:cs="Times New Roman"/>
          <w:sz w:val="24"/>
          <w:szCs w:val="24"/>
        </w:rPr>
        <w:t xml:space="preserve">Спит в лесу лосиха. </w:t>
      </w:r>
    </w:p>
    <w:p w:rsidR="008377AF" w:rsidRDefault="008377AF" w:rsidP="008377AF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377AF">
        <w:rPr>
          <w:rFonts w:ascii="Times New Roman" w:hAnsi="Times New Roman" w:cs="Times New Roman"/>
          <w:sz w:val="24"/>
          <w:szCs w:val="24"/>
        </w:rPr>
        <w:t xml:space="preserve">Мы идём с тобой по лугу </w:t>
      </w:r>
    </w:p>
    <w:p w:rsidR="008377AF" w:rsidRDefault="008377AF" w:rsidP="008377AF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377AF">
        <w:rPr>
          <w:rFonts w:ascii="Times New Roman" w:hAnsi="Times New Roman" w:cs="Times New Roman"/>
          <w:sz w:val="24"/>
          <w:szCs w:val="24"/>
        </w:rPr>
        <w:t xml:space="preserve">Тихо, тихо, тихо. </w:t>
      </w:r>
    </w:p>
    <w:p w:rsidR="008377AF" w:rsidRDefault="008377AF" w:rsidP="008377AF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377AF">
        <w:rPr>
          <w:rFonts w:ascii="Times New Roman" w:hAnsi="Times New Roman" w:cs="Times New Roman"/>
          <w:sz w:val="24"/>
          <w:szCs w:val="24"/>
        </w:rPr>
        <w:t>Мы пройдёмся по опушке,</w:t>
      </w:r>
    </w:p>
    <w:p w:rsidR="008377AF" w:rsidRDefault="008377AF" w:rsidP="008377AF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377AF">
        <w:rPr>
          <w:rFonts w:ascii="Times New Roman" w:hAnsi="Times New Roman" w:cs="Times New Roman"/>
          <w:sz w:val="24"/>
          <w:szCs w:val="24"/>
        </w:rPr>
        <w:t xml:space="preserve"> Мы найдём тропинку. </w:t>
      </w:r>
    </w:p>
    <w:p w:rsidR="008377AF" w:rsidRDefault="008377AF" w:rsidP="008377AF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377AF">
        <w:rPr>
          <w:rFonts w:ascii="Times New Roman" w:hAnsi="Times New Roman" w:cs="Times New Roman"/>
          <w:sz w:val="24"/>
          <w:szCs w:val="24"/>
        </w:rPr>
        <w:t xml:space="preserve">Вон сорока на верхушке </w:t>
      </w:r>
    </w:p>
    <w:p w:rsidR="008377AF" w:rsidRDefault="008377AF" w:rsidP="008377AF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377AF">
        <w:rPr>
          <w:rFonts w:ascii="Times New Roman" w:hAnsi="Times New Roman" w:cs="Times New Roman"/>
          <w:sz w:val="24"/>
          <w:szCs w:val="24"/>
        </w:rPr>
        <w:t xml:space="preserve">Клювом чистит спинку. </w:t>
      </w:r>
    </w:p>
    <w:p w:rsidR="008377AF" w:rsidRDefault="008377AF" w:rsidP="008377AF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377AF">
        <w:rPr>
          <w:rFonts w:ascii="Times New Roman" w:hAnsi="Times New Roman" w:cs="Times New Roman"/>
          <w:sz w:val="24"/>
          <w:szCs w:val="24"/>
        </w:rPr>
        <w:t xml:space="preserve">Вон на камне придорожном, </w:t>
      </w:r>
    </w:p>
    <w:p w:rsidR="008377AF" w:rsidRDefault="008377AF" w:rsidP="008377AF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377AF">
        <w:rPr>
          <w:rFonts w:ascii="Times New Roman" w:hAnsi="Times New Roman" w:cs="Times New Roman"/>
          <w:sz w:val="24"/>
          <w:szCs w:val="24"/>
        </w:rPr>
        <w:lastRenderedPageBreak/>
        <w:t xml:space="preserve">Словно </w:t>
      </w:r>
      <w:proofErr w:type="gramStart"/>
      <w:r w:rsidRPr="008377AF">
        <w:rPr>
          <w:rFonts w:ascii="Times New Roman" w:hAnsi="Times New Roman" w:cs="Times New Roman"/>
          <w:sz w:val="24"/>
          <w:szCs w:val="24"/>
        </w:rPr>
        <w:t>вросшем</w:t>
      </w:r>
      <w:proofErr w:type="gramEnd"/>
      <w:r w:rsidRPr="008377AF">
        <w:rPr>
          <w:rFonts w:ascii="Times New Roman" w:hAnsi="Times New Roman" w:cs="Times New Roman"/>
          <w:sz w:val="24"/>
          <w:szCs w:val="24"/>
        </w:rPr>
        <w:t xml:space="preserve"> в землю, </w:t>
      </w:r>
    </w:p>
    <w:p w:rsidR="008377AF" w:rsidRDefault="008377AF" w:rsidP="008377AF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377AF">
        <w:rPr>
          <w:rFonts w:ascii="Times New Roman" w:hAnsi="Times New Roman" w:cs="Times New Roman"/>
          <w:sz w:val="24"/>
          <w:szCs w:val="24"/>
        </w:rPr>
        <w:t xml:space="preserve">Осторожно, осторожно </w:t>
      </w:r>
    </w:p>
    <w:p w:rsidR="008377AF" w:rsidRDefault="008377AF" w:rsidP="008377AF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377AF">
        <w:rPr>
          <w:rFonts w:ascii="Times New Roman" w:hAnsi="Times New Roman" w:cs="Times New Roman"/>
          <w:sz w:val="24"/>
          <w:szCs w:val="24"/>
        </w:rPr>
        <w:t xml:space="preserve">Ящерица дремлет. </w:t>
      </w:r>
    </w:p>
    <w:p w:rsidR="008377AF" w:rsidRDefault="008377AF" w:rsidP="008377AF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377AF">
        <w:rPr>
          <w:rFonts w:ascii="Times New Roman" w:hAnsi="Times New Roman" w:cs="Times New Roman"/>
          <w:sz w:val="24"/>
          <w:szCs w:val="24"/>
        </w:rPr>
        <w:t xml:space="preserve">Тянет к солнышку бутончик </w:t>
      </w:r>
    </w:p>
    <w:p w:rsidR="008377AF" w:rsidRDefault="008377AF" w:rsidP="008377AF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377AF">
        <w:rPr>
          <w:rFonts w:ascii="Times New Roman" w:hAnsi="Times New Roman" w:cs="Times New Roman"/>
          <w:sz w:val="24"/>
          <w:szCs w:val="24"/>
        </w:rPr>
        <w:t>Зверобой целебный...</w:t>
      </w:r>
    </w:p>
    <w:p w:rsidR="008377AF" w:rsidRDefault="008377AF" w:rsidP="008377AF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377AF">
        <w:rPr>
          <w:rFonts w:ascii="Times New Roman" w:hAnsi="Times New Roman" w:cs="Times New Roman"/>
          <w:sz w:val="24"/>
          <w:szCs w:val="24"/>
        </w:rPr>
        <w:t xml:space="preserve"> Есть у нас </w:t>
      </w:r>
      <w:proofErr w:type="spellStart"/>
      <w:r w:rsidRPr="008377AF">
        <w:rPr>
          <w:rFonts w:ascii="Times New Roman" w:hAnsi="Times New Roman" w:cs="Times New Roman"/>
          <w:sz w:val="24"/>
          <w:szCs w:val="24"/>
        </w:rPr>
        <w:t>магнитофончик</w:t>
      </w:r>
      <w:proofErr w:type="spellEnd"/>
      <w:r w:rsidRPr="008377A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377AF" w:rsidRDefault="008377AF" w:rsidP="008377AF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377AF">
        <w:rPr>
          <w:rFonts w:ascii="Times New Roman" w:hAnsi="Times New Roman" w:cs="Times New Roman"/>
          <w:sz w:val="24"/>
          <w:szCs w:val="24"/>
        </w:rPr>
        <w:t xml:space="preserve">Не простой, волшебный. </w:t>
      </w:r>
    </w:p>
    <w:p w:rsidR="008377AF" w:rsidRDefault="008377AF" w:rsidP="008377AF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377AF">
        <w:rPr>
          <w:rFonts w:ascii="Times New Roman" w:hAnsi="Times New Roman" w:cs="Times New Roman"/>
          <w:sz w:val="24"/>
          <w:szCs w:val="24"/>
        </w:rPr>
        <w:t xml:space="preserve">Он на тоненькую плёнку </w:t>
      </w:r>
    </w:p>
    <w:p w:rsidR="008377AF" w:rsidRDefault="008377AF" w:rsidP="008377AF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377AF">
        <w:rPr>
          <w:rFonts w:ascii="Times New Roman" w:hAnsi="Times New Roman" w:cs="Times New Roman"/>
          <w:sz w:val="24"/>
          <w:szCs w:val="24"/>
        </w:rPr>
        <w:t xml:space="preserve">Пишет разговоры: </w:t>
      </w:r>
    </w:p>
    <w:p w:rsidR="008377AF" w:rsidRDefault="008377AF" w:rsidP="008377AF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377AF">
        <w:rPr>
          <w:rFonts w:ascii="Times New Roman" w:hAnsi="Times New Roman" w:cs="Times New Roman"/>
          <w:sz w:val="24"/>
          <w:szCs w:val="24"/>
        </w:rPr>
        <w:t xml:space="preserve">Что сказал комар зайчонку, </w:t>
      </w:r>
    </w:p>
    <w:p w:rsidR="008377AF" w:rsidRDefault="008377AF" w:rsidP="008377AF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377AF">
        <w:rPr>
          <w:rFonts w:ascii="Times New Roman" w:hAnsi="Times New Roman" w:cs="Times New Roman"/>
          <w:sz w:val="24"/>
          <w:szCs w:val="24"/>
        </w:rPr>
        <w:t xml:space="preserve">Лягушачьи споры. </w:t>
      </w:r>
    </w:p>
    <w:p w:rsidR="008377AF" w:rsidRDefault="008377AF" w:rsidP="008377AF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377AF">
        <w:rPr>
          <w:rFonts w:ascii="Times New Roman" w:hAnsi="Times New Roman" w:cs="Times New Roman"/>
          <w:sz w:val="24"/>
          <w:szCs w:val="24"/>
        </w:rPr>
        <w:t xml:space="preserve">Те слова, что колокольчик </w:t>
      </w:r>
    </w:p>
    <w:p w:rsidR="008377AF" w:rsidRDefault="008377AF" w:rsidP="008377AF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377AF">
        <w:rPr>
          <w:rFonts w:ascii="Times New Roman" w:hAnsi="Times New Roman" w:cs="Times New Roman"/>
          <w:sz w:val="24"/>
          <w:szCs w:val="24"/>
        </w:rPr>
        <w:t xml:space="preserve">Говорит подёнке. </w:t>
      </w:r>
    </w:p>
    <w:p w:rsidR="008377AF" w:rsidRDefault="008377AF" w:rsidP="008377AF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377AF">
        <w:rPr>
          <w:rFonts w:ascii="Times New Roman" w:hAnsi="Times New Roman" w:cs="Times New Roman"/>
          <w:sz w:val="24"/>
          <w:szCs w:val="24"/>
        </w:rPr>
        <w:t xml:space="preserve">Пишет все </w:t>
      </w:r>
      <w:proofErr w:type="spellStart"/>
      <w:r w:rsidRPr="008377AF">
        <w:rPr>
          <w:rFonts w:ascii="Times New Roman" w:hAnsi="Times New Roman" w:cs="Times New Roman"/>
          <w:sz w:val="24"/>
          <w:szCs w:val="24"/>
        </w:rPr>
        <w:t>магнитофончик</w:t>
      </w:r>
      <w:proofErr w:type="spellEnd"/>
      <w:r w:rsidRPr="008377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77AF" w:rsidRDefault="008377AF" w:rsidP="008377AF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377AF">
        <w:rPr>
          <w:rFonts w:ascii="Times New Roman" w:hAnsi="Times New Roman" w:cs="Times New Roman"/>
          <w:sz w:val="24"/>
          <w:szCs w:val="24"/>
        </w:rPr>
        <w:t xml:space="preserve">На волшебной плёнке. </w:t>
      </w:r>
    </w:p>
    <w:p w:rsidR="008377AF" w:rsidRDefault="008377AF" w:rsidP="008377AF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377AF">
        <w:rPr>
          <w:rFonts w:ascii="Times New Roman" w:hAnsi="Times New Roman" w:cs="Times New Roman"/>
          <w:sz w:val="24"/>
          <w:szCs w:val="24"/>
        </w:rPr>
        <w:t xml:space="preserve">Целый день он с нами ходит, </w:t>
      </w:r>
    </w:p>
    <w:p w:rsidR="008377AF" w:rsidRDefault="008377AF" w:rsidP="008377AF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377AF">
        <w:rPr>
          <w:rFonts w:ascii="Times New Roman" w:hAnsi="Times New Roman" w:cs="Times New Roman"/>
          <w:sz w:val="24"/>
          <w:szCs w:val="24"/>
        </w:rPr>
        <w:t xml:space="preserve">А настанет вечер, </w:t>
      </w:r>
    </w:p>
    <w:p w:rsidR="008377AF" w:rsidRDefault="008377AF" w:rsidP="008377AF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377AF">
        <w:rPr>
          <w:rFonts w:ascii="Times New Roman" w:hAnsi="Times New Roman" w:cs="Times New Roman"/>
          <w:sz w:val="24"/>
          <w:szCs w:val="24"/>
        </w:rPr>
        <w:t xml:space="preserve">Разговоры переводит </w:t>
      </w:r>
    </w:p>
    <w:p w:rsidR="008377AF" w:rsidRDefault="008377AF" w:rsidP="008377AF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377AF">
        <w:rPr>
          <w:rFonts w:ascii="Times New Roman" w:hAnsi="Times New Roman" w:cs="Times New Roman"/>
          <w:sz w:val="24"/>
          <w:szCs w:val="24"/>
        </w:rPr>
        <w:t xml:space="preserve">В звуки нашей речи. </w:t>
      </w:r>
    </w:p>
    <w:p w:rsidR="008377AF" w:rsidRDefault="008377AF" w:rsidP="008377AF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377AF">
        <w:rPr>
          <w:rFonts w:ascii="Times New Roman" w:hAnsi="Times New Roman" w:cs="Times New Roman"/>
          <w:sz w:val="24"/>
          <w:szCs w:val="24"/>
        </w:rPr>
        <w:t xml:space="preserve">Тихо, тихо, ни словечка! </w:t>
      </w:r>
    </w:p>
    <w:p w:rsidR="008377AF" w:rsidRDefault="008377AF" w:rsidP="008377AF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377AF">
        <w:rPr>
          <w:rFonts w:ascii="Times New Roman" w:hAnsi="Times New Roman" w:cs="Times New Roman"/>
          <w:sz w:val="24"/>
          <w:szCs w:val="24"/>
        </w:rPr>
        <w:t xml:space="preserve">Мы нажали кнопку. </w:t>
      </w:r>
    </w:p>
    <w:p w:rsidR="008377AF" w:rsidRDefault="008377AF" w:rsidP="008377AF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377AF">
        <w:rPr>
          <w:rFonts w:ascii="Times New Roman" w:hAnsi="Times New Roman" w:cs="Times New Roman"/>
          <w:sz w:val="24"/>
          <w:szCs w:val="24"/>
        </w:rPr>
        <w:t xml:space="preserve">Так о чём спросила речка </w:t>
      </w:r>
    </w:p>
    <w:p w:rsidR="008377AF" w:rsidRDefault="008377AF" w:rsidP="008377AF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377AF">
        <w:rPr>
          <w:rFonts w:ascii="Times New Roman" w:hAnsi="Times New Roman" w:cs="Times New Roman"/>
          <w:sz w:val="24"/>
          <w:szCs w:val="24"/>
        </w:rPr>
        <w:t>Узенькую тропку?</w:t>
      </w:r>
    </w:p>
    <w:p w:rsidR="008377AF" w:rsidRDefault="008377AF" w:rsidP="008377AF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377AF">
        <w:rPr>
          <w:rFonts w:ascii="Times New Roman" w:hAnsi="Times New Roman" w:cs="Times New Roman"/>
          <w:sz w:val="24"/>
          <w:szCs w:val="24"/>
        </w:rPr>
        <w:t xml:space="preserve"> И о чём поведал ветер </w:t>
      </w:r>
    </w:p>
    <w:p w:rsidR="008377AF" w:rsidRDefault="008377AF" w:rsidP="008377AF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377AF">
        <w:rPr>
          <w:rFonts w:ascii="Times New Roman" w:hAnsi="Times New Roman" w:cs="Times New Roman"/>
          <w:sz w:val="24"/>
          <w:szCs w:val="24"/>
        </w:rPr>
        <w:t xml:space="preserve">Листьям дикой груши? </w:t>
      </w:r>
    </w:p>
    <w:p w:rsidR="008377AF" w:rsidRDefault="008377AF" w:rsidP="008377AF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377AF">
        <w:rPr>
          <w:rFonts w:ascii="Times New Roman" w:hAnsi="Times New Roman" w:cs="Times New Roman"/>
          <w:sz w:val="24"/>
          <w:szCs w:val="24"/>
        </w:rPr>
        <w:t>Мы узнаем всё на свете.</w:t>
      </w:r>
    </w:p>
    <w:p w:rsidR="008377AF" w:rsidRDefault="008377AF" w:rsidP="008377AF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377AF">
        <w:rPr>
          <w:rFonts w:ascii="Times New Roman" w:hAnsi="Times New Roman" w:cs="Times New Roman"/>
          <w:sz w:val="24"/>
          <w:szCs w:val="24"/>
        </w:rPr>
        <w:t xml:space="preserve"> Помолчи, послушай. </w:t>
      </w:r>
    </w:p>
    <w:p w:rsidR="007A50CD" w:rsidRDefault="007A50CD" w:rsidP="008377AF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A50CD" w:rsidRDefault="007A50CD" w:rsidP="007A50CD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A50CD">
        <w:rPr>
          <w:rFonts w:ascii="Times New Roman" w:hAnsi="Times New Roman" w:cs="Times New Roman"/>
          <w:sz w:val="24"/>
          <w:szCs w:val="24"/>
        </w:rPr>
        <w:t xml:space="preserve">Сергей Есенин </w:t>
      </w:r>
    </w:p>
    <w:p w:rsidR="007A50CD" w:rsidRPr="007A50CD" w:rsidRDefault="007A50CD" w:rsidP="007A50CD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A50CD">
        <w:rPr>
          <w:rFonts w:ascii="Times New Roman" w:hAnsi="Times New Roman" w:cs="Times New Roman"/>
          <w:sz w:val="24"/>
          <w:szCs w:val="24"/>
        </w:rPr>
        <w:t xml:space="preserve"> Поёт зима, аукает: </w:t>
      </w:r>
    </w:p>
    <w:p w:rsidR="007A50CD" w:rsidRPr="007A50CD" w:rsidRDefault="007A50CD" w:rsidP="007A50CD">
      <w:pPr>
        <w:pStyle w:val="a4"/>
        <w:spacing w:line="276" w:lineRule="auto"/>
        <w:rPr>
          <w:ins w:id="3" w:author="Unknown"/>
          <w:rFonts w:ascii="Times New Roman" w:hAnsi="Times New Roman" w:cs="Times New Roman"/>
          <w:sz w:val="24"/>
          <w:szCs w:val="24"/>
        </w:rPr>
      </w:pPr>
      <w:ins w:id="4" w:author="Unknown">
        <w:r w:rsidRPr="007A50CD">
          <w:rPr>
            <w:rFonts w:ascii="Times New Roman" w:hAnsi="Times New Roman" w:cs="Times New Roman"/>
            <w:sz w:val="24"/>
            <w:szCs w:val="24"/>
          </w:rPr>
          <w:t>Поет зима — аукает,</w:t>
        </w:r>
        <w:r w:rsidRPr="007A50CD">
          <w:rPr>
            <w:rFonts w:ascii="Times New Roman" w:hAnsi="Times New Roman" w:cs="Times New Roman"/>
            <w:sz w:val="24"/>
            <w:szCs w:val="24"/>
          </w:rPr>
          <w:br/>
          <w:t>Мохнатый лес баюкает</w:t>
        </w:r>
      </w:ins>
    </w:p>
    <w:p w:rsidR="007A50CD" w:rsidRPr="007A50CD" w:rsidRDefault="007A50CD" w:rsidP="007A50CD">
      <w:pPr>
        <w:pStyle w:val="a4"/>
        <w:spacing w:line="276" w:lineRule="auto"/>
        <w:rPr>
          <w:ins w:id="5" w:author="Unknown"/>
          <w:rFonts w:ascii="Times New Roman" w:hAnsi="Times New Roman" w:cs="Times New Roman"/>
          <w:sz w:val="24"/>
          <w:szCs w:val="24"/>
        </w:rPr>
      </w:pPr>
      <w:proofErr w:type="spellStart"/>
      <w:ins w:id="6" w:author="Unknown">
        <w:r w:rsidRPr="007A50CD">
          <w:rPr>
            <w:rFonts w:ascii="Times New Roman" w:hAnsi="Times New Roman" w:cs="Times New Roman"/>
            <w:sz w:val="24"/>
            <w:szCs w:val="24"/>
          </w:rPr>
          <w:lastRenderedPageBreak/>
          <w:t>Стозвоном</w:t>
        </w:r>
        <w:proofErr w:type="spellEnd"/>
        <w:r w:rsidRPr="007A50CD">
          <w:rPr>
            <w:rFonts w:ascii="Times New Roman" w:hAnsi="Times New Roman" w:cs="Times New Roman"/>
            <w:sz w:val="24"/>
            <w:szCs w:val="24"/>
          </w:rPr>
          <w:t xml:space="preserve"> сосняка.</w:t>
        </w:r>
        <w:r w:rsidRPr="007A50CD">
          <w:rPr>
            <w:rFonts w:ascii="Times New Roman" w:hAnsi="Times New Roman" w:cs="Times New Roman"/>
            <w:sz w:val="24"/>
            <w:szCs w:val="24"/>
          </w:rPr>
          <w:br/>
          <w:t>Кругом с тоской глубокою</w:t>
        </w:r>
        <w:proofErr w:type="gramStart"/>
        <w:r w:rsidRPr="007A50CD">
          <w:rPr>
            <w:rFonts w:ascii="Times New Roman" w:hAnsi="Times New Roman" w:cs="Times New Roman"/>
            <w:sz w:val="24"/>
            <w:szCs w:val="24"/>
          </w:rPr>
          <w:br/>
          <w:t>П</w:t>
        </w:r>
        <w:proofErr w:type="gramEnd"/>
        <w:r w:rsidRPr="007A50CD">
          <w:rPr>
            <w:rFonts w:ascii="Times New Roman" w:hAnsi="Times New Roman" w:cs="Times New Roman"/>
            <w:sz w:val="24"/>
            <w:szCs w:val="24"/>
          </w:rPr>
          <w:t>лывут в страну далекую</w:t>
        </w:r>
        <w:r w:rsidRPr="007A50CD">
          <w:rPr>
            <w:rFonts w:ascii="Times New Roman" w:hAnsi="Times New Roman" w:cs="Times New Roman"/>
            <w:sz w:val="24"/>
            <w:szCs w:val="24"/>
          </w:rPr>
          <w:br/>
          <w:t>Седые облака.</w:t>
        </w:r>
      </w:ins>
    </w:p>
    <w:p w:rsidR="007A50CD" w:rsidRPr="007A50CD" w:rsidRDefault="007A50CD" w:rsidP="007A50CD">
      <w:pPr>
        <w:pStyle w:val="a4"/>
        <w:spacing w:line="276" w:lineRule="auto"/>
        <w:rPr>
          <w:ins w:id="7" w:author="Unknown"/>
          <w:rFonts w:ascii="Times New Roman" w:hAnsi="Times New Roman" w:cs="Times New Roman"/>
          <w:sz w:val="24"/>
          <w:szCs w:val="24"/>
        </w:rPr>
      </w:pPr>
      <w:ins w:id="8" w:author="Unknown">
        <w:r w:rsidRPr="007A50CD">
          <w:rPr>
            <w:rFonts w:ascii="Times New Roman" w:hAnsi="Times New Roman" w:cs="Times New Roman"/>
            <w:sz w:val="24"/>
            <w:szCs w:val="24"/>
          </w:rPr>
          <w:t>А по двору метелица</w:t>
        </w:r>
        <w:r w:rsidRPr="007A50CD">
          <w:rPr>
            <w:rFonts w:ascii="Times New Roman" w:hAnsi="Times New Roman" w:cs="Times New Roman"/>
            <w:sz w:val="24"/>
            <w:szCs w:val="24"/>
          </w:rPr>
          <w:br/>
          <w:t>Ковром шелковым стелется,</w:t>
        </w:r>
      </w:ins>
    </w:p>
    <w:p w:rsidR="007A50CD" w:rsidRPr="007A50CD" w:rsidRDefault="007A50CD" w:rsidP="007A50CD">
      <w:pPr>
        <w:pStyle w:val="a4"/>
        <w:spacing w:line="276" w:lineRule="auto"/>
        <w:rPr>
          <w:ins w:id="9" w:author="Unknown"/>
          <w:rFonts w:ascii="Times New Roman" w:hAnsi="Times New Roman" w:cs="Times New Roman"/>
          <w:sz w:val="24"/>
          <w:szCs w:val="24"/>
        </w:rPr>
      </w:pPr>
      <w:ins w:id="10" w:author="Unknown">
        <w:r w:rsidRPr="007A50CD">
          <w:rPr>
            <w:rFonts w:ascii="Times New Roman" w:hAnsi="Times New Roman" w:cs="Times New Roman"/>
            <w:sz w:val="24"/>
            <w:szCs w:val="24"/>
          </w:rPr>
          <w:t>Но больно холодна.</w:t>
        </w:r>
        <w:r w:rsidRPr="007A50CD">
          <w:rPr>
            <w:rFonts w:ascii="Times New Roman" w:hAnsi="Times New Roman" w:cs="Times New Roman"/>
            <w:sz w:val="24"/>
            <w:szCs w:val="24"/>
          </w:rPr>
          <w:br/>
          <w:t>Воробышки игривые,</w:t>
        </w:r>
        <w:r w:rsidRPr="007A50CD">
          <w:rPr>
            <w:rFonts w:ascii="Times New Roman" w:hAnsi="Times New Roman" w:cs="Times New Roman"/>
            <w:sz w:val="24"/>
            <w:szCs w:val="24"/>
          </w:rPr>
          <w:br/>
          <w:t>Как детки сиротливые,</w:t>
        </w:r>
        <w:r w:rsidRPr="007A50CD">
          <w:rPr>
            <w:rFonts w:ascii="Times New Roman" w:hAnsi="Times New Roman" w:cs="Times New Roman"/>
            <w:sz w:val="24"/>
            <w:szCs w:val="24"/>
          </w:rPr>
          <w:br/>
          <w:t>Прижались у окна.</w:t>
        </w:r>
      </w:ins>
    </w:p>
    <w:p w:rsidR="007A50CD" w:rsidRPr="007A50CD" w:rsidRDefault="007A50CD" w:rsidP="007A50CD">
      <w:pPr>
        <w:pStyle w:val="a4"/>
        <w:spacing w:line="276" w:lineRule="auto"/>
        <w:rPr>
          <w:ins w:id="11" w:author="Unknown"/>
          <w:rFonts w:ascii="Times New Roman" w:hAnsi="Times New Roman" w:cs="Times New Roman"/>
          <w:sz w:val="24"/>
          <w:szCs w:val="24"/>
        </w:rPr>
      </w:pPr>
      <w:ins w:id="12" w:author="Unknown">
        <w:r w:rsidRPr="007A50CD">
          <w:rPr>
            <w:rFonts w:ascii="Times New Roman" w:hAnsi="Times New Roman" w:cs="Times New Roman"/>
            <w:sz w:val="24"/>
            <w:szCs w:val="24"/>
          </w:rPr>
          <w:t>Озябли пташки малые,</w:t>
        </w:r>
        <w:r w:rsidRPr="007A50CD">
          <w:rPr>
            <w:rFonts w:ascii="Times New Roman" w:hAnsi="Times New Roman" w:cs="Times New Roman"/>
            <w:sz w:val="24"/>
            <w:szCs w:val="24"/>
          </w:rPr>
          <w:br/>
          <w:t>Голодные, усталые,</w:t>
        </w:r>
      </w:ins>
    </w:p>
    <w:p w:rsidR="007A50CD" w:rsidRPr="007A50CD" w:rsidRDefault="007A50CD" w:rsidP="007A50CD">
      <w:pPr>
        <w:pStyle w:val="a4"/>
        <w:spacing w:line="276" w:lineRule="auto"/>
        <w:rPr>
          <w:ins w:id="13" w:author="Unknown"/>
          <w:rFonts w:ascii="Times New Roman" w:hAnsi="Times New Roman" w:cs="Times New Roman"/>
          <w:sz w:val="24"/>
          <w:szCs w:val="24"/>
        </w:rPr>
      </w:pPr>
      <w:ins w:id="14" w:author="Unknown">
        <w:r w:rsidRPr="007A50CD">
          <w:rPr>
            <w:rFonts w:ascii="Times New Roman" w:hAnsi="Times New Roman" w:cs="Times New Roman"/>
            <w:sz w:val="24"/>
            <w:szCs w:val="24"/>
          </w:rPr>
          <w:t xml:space="preserve">И </w:t>
        </w:r>
        <w:proofErr w:type="gramStart"/>
        <w:r w:rsidRPr="007A50CD">
          <w:rPr>
            <w:rFonts w:ascii="Times New Roman" w:hAnsi="Times New Roman" w:cs="Times New Roman"/>
            <w:sz w:val="24"/>
            <w:szCs w:val="24"/>
          </w:rPr>
          <w:t>жмутся</w:t>
        </w:r>
        <w:proofErr w:type="gramEnd"/>
        <w:r w:rsidRPr="007A50CD">
          <w:rPr>
            <w:rFonts w:ascii="Times New Roman" w:hAnsi="Times New Roman" w:cs="Times New Roman"/>
            <w:sz w:val="24"/>
            <w:szCs w:val="24"/>
          </w:rPr>
          <w:t xml:space="preserve"> поплотней.</w:t>
        </w:r>
        <w:r w:rsidRPr="007A50CD">
          <w:rPr>
            <w:rFonts w:ascii="Times New Roman" w:hAnsi="Times New Roman" w:cs="Times New Roman"/>
            <w:sz w:val="24"/>
            <w:szCs w:val="24"/>
          </w:rPr>
          <w:br/>
          <w:t>А вьюга с ревом бешеным</w:t>
        </w:r>
        <w:proofErr w:type="gramStart"/>
        <w:r w:rsidRPr="007A50CD">
          <w:rPr>
            <w:rFonts w:ascii="Times New Roman" w:hAnsi="Times New Roman" w:cs="Times New Roman"/>
            <w:sz w:val="24"/>
            <w:szCs w:val="24"/>
          </w:rPr>
          <w:br/>
          <w:t>С</w:t>
        </w:r>
        <w:proofErr w:type="gramEnd"/>
        <w:r w:rsidRPr="007A50CD">
          <w:rPr>
            <w:rFonts w:ascii="Times New Roman" w:hAnsi="Times New Roman" w:cs="Times New Roman"/>
            <w:sz w:val="24"/>
            <w:szCs w:val="24"/>
          </w:rPr>
          <w:t>тучит по ставням свешенным</w:t>
        </w:r>
        <w:r w:rsidRPr="007A50CD">
          <w:rPr>
            <w:rFonts w:ascii="Times New Roman" w:hAnsi="Times New Roman" w:cs="Times New Roman"/>
            <w:sz w:val="24"/>
            <w:szCs w:val="24"/>
          </w:rPr>
          <w:br/>
          <w:t>И злится все сильней.</w:t>
        </w:r>
      </w:ins>
    </w:p>
    <w:p w:rsidR="007A50CD" w:rsidRPr="007A50CD" w:rsidRDefault="007A50CD" w:rsidP="007A50CD">
      <w:pPr>
        <w:pStyle w:val="a4"/>
        <w:spacing w:line="276" w:lineRule="auto"/>
        <w:rPr>
          <w:ins w:id="15" w:author="Unknown"/>
          <w:rFonts w:ascii="Times New Roman" w:hAnsi="Times New Roman" w:cs="Times New Roman"/>
          <w:sz w:val="24"/>
          <w:szCs w:val="24"/>
        </w:rPr>
      </w:pPr>
      <w:ins w:id="16" w:author="Unknown">
        <w:r w:rsidRPr="007A50CD">
          <w:rPr>
            <w:rFonts w:ascii="Times New Roman" w:hAnsi="Times New Roman" w:cs="Times New Roman"/>
            <w:sz w:val="24"/>
            <w:szCs w:val="24"/>
          </w:rPr>
          <w:t>И дремлют пташки нежные</w:t>
        </w:r>
        <w:proofErr w:type="gramStart"/>
        <w:r w:rsidRPr="007A50CD">
          <w:rPr>
            <w:rFonts w:ascii="Times New Roman" w:hAnsi="Times New Roman" w:cs="Times New Roman"/>
            <w:sz w:val="24"/>
            <w:szCs w:val="24"/>
          </w:rPr>
          <w:br/>
          <w:t>П</w:t>
        </w:r>
        <w:proofErr w:type="gramEnd"/>
        <w:r w:rsidRPr="007A50CD">
          <w:rPr>
            <w:rFonts w:ascii="Times New Roman" w:hAnsi="Times New Roman" w:cs="Times New Roman"/>
            <w:sz w:val="24"/>
            <w:szCs w:val="24"/>
          </w:rPr>
          <w:t>од эти вихри снежные</w:t>
        </w:r>
      </w:ins>
    </w:p>
    <w:p w:rsidR="007A50CD" w:rsidRDefault="007A50CD" w:rsidP="007A50CD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ins w:id="17" w:author="Unknown">
        <w:r w:rsidRPr="007A50CD">
          <w:rPr>
            <w:rFonts w:ascii="Times New Roman" w:hAnsi="Times New Roman" w:cs="Times New Roman"/>
            <w:sz w:val="24"/>
            <w:szCs w:val="24"/>
          </w:rPr>
          <w:t>У мерзлого окна.</w:t>
        </w:r>
        <w:r w:rsidRPr="007A50CD">
          <w:rPr>
            <w:rFonts w:ascii="Times New Roman" w:hAnsi="Times New Roman" w:cs="Times New Roman"/>
            <w:sz w:val="24"/>
            <w:szCs w:val="24"/>
          </w:rPr>
          <w:br/>
          <w:t>И снится им прекрасная,</w:t>
        </w:r>
        <w:r w:rsidRPr="007A50CD">
          <w:rPr>
            <w:rFonts w:ascii="Times New Roman" w:hAnsi="Times New Roman" w:cs="Times New Roman"/>
            <w:sz w:val="24"/>
            <w:szCs w:val="24"/>
          </w:rPr>
          <w:br/>
          <w:t>В улыбках солнца ясная</w:t>
        </w:r>
        <w:r w:rsidRPr="007A50CD">
          <w:rPr>
            <w:rFonts w:ascii="Times New Roman" w:hAnsi="Times New Roman" w:cs="Times New Roman"/>
            <w:sz w:val="24"/>
            <w:szCs w:val="24"/>
          </w:rPr>
          <w:br/>
          <w:t>Красавица весна.</w:t>
        </w:r>
      </w:ins>
    </w:p>
    <w:p w:rsidR="007A50CD" w:rsidRDefault="007A50CD" w:rsidP="007A50CD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A50CD" w:rsidRDefault="007A50CD" w:rsidP="007A50CD">
      <w:pPr>
        <w:pStyle w:val="a4"/>
        <w:spacing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</w:pPr>
      <w:r w:rsidRPr="007A50CD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 xml:space="preserve">Юнна </w:t>
      </w:r>
      <w:proofErr w:type="spellStart"/>
      <w:r w:rsidRPr="007A50CD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Мориц</w:t>
      </w:r>
      <w:proofErr w:type="spellEnd"/>
      <w:r w:rsidRPr="007A50C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A50C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A50CD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Попрыгать-поиграть!</w:t>
      </w:r>
      <w:r w:rsidRPr="007A50C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A50C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A50CD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Стоит в лесу избушка,</w:t>
      </w:r>
      <w:r w:rsidRPr="007A50C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A50CD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А в ней живёт Петрушка,</w:t>
      </w:r>
      <w:r w:rsidRPr="007A50C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A50CD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 xml:space="preserve">К нему идёт </w:t>
      </w:r>
      <w:proofErr w:type="gramStart"/>
      <w:r w:rsidRPr="007A50CD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зверюшка</w:t>
      </w:r>
      <w:proofErr w:type="gramEnd"/>
      <w:r w:rsidRPr="007A50C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A50CD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Попрыгать-поиграть!</w:t>
      </w:r>
      <w:r w:rsidRPr="007A50C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A50CD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Олени,</w:t>
      </w:r>
      <w:r w:rsidRPr="007A50C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A50CD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Носороги,</w:t>
      </w:r>
      <w:r w:rsidRPr="007A50C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A50CD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lastRenderedPageBreak/>
        <w:t>Медведи из берлоги</w:t>
      </w:r>
      <w:proofErr w:type="gramStart"/>
      <w:r w:rsidRPr="007A50C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A50CD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П</w:t>
      </w:r>
      <w:proofErr w:type="gramEnd"/>
      <w:r w:rsidRPr="007A50CD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риходят друг за дружкой</w:t>
      </w:r>
      <w:r w:rsidRPr="007A50C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A50CD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Попрыгать-поиграть!</w:t>
      </w:r>
      <w:r w:rsidRPr="007A50C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A50CD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Косули и еноты,</w:t>
      </w:r>
      <w:r w:rsidRPr="007A50C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A50CD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Ежи</w:t>
      </w:r>
      <w:proofErr w:type="gramStart"/>
      <w:r w:rsidRPr="007A50C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A50CD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И</w:t>
      </w:r>
      <w:proofErr w:type="gramEnd"/>
      <w:r w:rsidRPr="007A50CD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 xml:space="preserve"> бегемоты</w:t>
      </w:r>
      <w:r w:rsidRPr="007A50C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A50CD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Бегут после охоты</w:t>
      </w:r>
      <w:r w:rsidRPr="007A50C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A50CD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Попрыгать-поиграть!</w:t>
      </w:r>
      <w:r w:rsidRPr="007A50C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A50CD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Малиновка,</w:t>
      </w:r>
      <w:r w:rsidRPr="007A50C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A50CD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Овсянка,</w:t>
      </w:r>
      <w:r w:rsidRPr="007A50C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A50CD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Живая обезьянка,</w:t>
      </w:r>
      <w:r w:rsidRPr="007A50C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A50CD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У всех одно и то же -</w:t>
      </w:r>
      <w:r w:rsidRPr="007A50C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A50CD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Попрыгать-поиграть!</w:t>
      </w:r>
      <w:r w:rsidRPr="007A50C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A50CD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А я была синицей,</w:t>
      </w:r>
      <w:r w:rsidRPr="007A50C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A50CD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Смешной носатой птицей,</w:t>
      </w:r>
      <w:r w:rsidRPr="007A50C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A50CD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И прилетала тоже</w:t>
      </w:r>
      <w:r w:rsidRPr="007A50C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A50CD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Попрыгать-поиграть!</w:t>
      </w:r>
      <w:r w:rsidRPr="007A50C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A50CD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Я пряталась</w:t>
      </w:r>
      <w:proofErr w:type="gramStart"/>
      <w:r w:rsidRPr="007A50C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A50CD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О</w:t>
      </w:r>
      <w:proofErr w:type="gramEnd"/>
      <w:r w:rsidRPr="007A50CD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т кошек</w:t>
      </w:r>
      <w:r w:rsidRPr="007A50C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A50CD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И ела всяких мошек,</w:t>
      </w:r>
      <w:r w:rsidRPr="007A50C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A50CD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Но успевала всё же</w:t>
      </w:r>
      <w:r w:rsidRPr="007A50C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A50CD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Попрыгать-поиграть!</w:t>
      </w:r>
      <w:r w:rsidRPr="007A50C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A50CD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Теперь, как говорится,</w:t>
      </w:r>
      <w:r w:rsidRPr="007A50C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A50CD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Я вовсе не синица,</w:t>
      </w:r>
      <w:r w:rsidRPr="007A50C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A50CD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Не бегаю от кошек</w:t>
      </w:r>
      <w:proofErr w:type="gramStart"/>
      <w:r w:rsidRPr="007A50C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A50CD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И</w:t>
      </w:r>
      <w:proofErr w:type="gramEnd"/>
      <w:r w:rsidRPr="007A50CD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 xml:space="preserve"> мошек не ловлю,</w:t>
      </w:r>
      <w:r w:rsidRPr="007A50C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A50CD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Но в праздник</w:t>
      </w:r>
      <w:r w:rsidRPr="007A50C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A50CD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У Петрушки</w:t>
      </w:r>
      <w:r w:rsidRPr="007A50C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A50CD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Попрыгать на пирушке,</w:t>
      </w:r>
      <w:r w:rsidRPr="007A50C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A50CD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Как прочие зверюшки,</w:t>
      </w:r>
      <w:r w:rsidRPr="007A50C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A50CD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Я всё-таки люблю! </w:t>
      </w:r>
    </w:p>
    <w:p w:rsidR="007A50CD" w:rsidRDefault="007A50CD" w:rsidP="007A50CD">
      <w:pPr>
        <w:pStyle w:val="a4"/>
        <w:spacing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</w:pPr>
    </w:p>
    <w:p w:rsidR="007A50CD" w:rsidRPr="007A50CD" w:rsidRDefault="007A50CD" w:rsidP="007A50CD">
      <w:pPr>
        <w:pStyle w:val="1"/>
        <w:spacing w:before="0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7A50CD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lastRenderedPageBreak/>
        <w:t>Юн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на </w:t>
      </w:r>
      <w:proofErr w:type="spellStart"/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Мориц</w:t>
      </w:r>
      <w:proofErr w:type="spellEnd"/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— Малиновая кошка: </w:t>
      </w:r>
    </w:p>
    <w:p w:rsidR="007A50CD" w:rsidRPr="007A50CD" w:rsidRDefault="007A50CD" w:rsidP="007A50CD">
      <w:pPr>
        <w:pStyle w:val="a5"/>
        <w:shd w:val="clear" w:color="auto" w:fill="FFFFFF"/>
        <w:spacing w:before="0" w:beforeAutospacing="0" w:after="150" w:afterAutospacing="0" w:line="276" w:lineRule="auto"/>
        <w:rPr>
          <w:ins w:id="18" w:author="Unknown"/>
          <w:color w:val="000000" w:themeColor="text1"/>
        </w:rPr>
      </w:pPr>
      <w:ins w:id="19" w:author="Unknown">
        <w:r w:rsidRPr="007A50CD">
          <w:rPr>
            <w:color w:val="000000" w:themeColor="text1"/>
          </w:rPr>
          <w:t xml:space="preserve">У </w:t>
        </w:r>
        <w:proofErr w:type="spellStart"/>
        <w:r w:rsidRPr="007A50CD">
          <w:rPr>
            <w:color w:val="000000" w:themeColor="text1"/>
          </w:rPr>
          <w:t>Маpфы</w:t>
        </w:r>
        <w:proofErr w:type="spellEnd"/>
        <w:r w:rsidRPr="007A50CD">
          <w:rPr>
            <w:color w:val="000000" w:themeColor="text1"/>
          </w:rPr>
          <w:t xml:space="preserve"> на </w:t>
        </w:r>
        <w:proofErr w:type="spellStart"/>
        <w:r w:rsidRPr="007A50CD">
          <w:rPr>
            <w:color w:val="000000" w:themeColor="text1"/>
          </w:rPr>
          <w:t>кyхне</w:t>
        </w:r>
        <w:proofErr w:type="spellEnd"/>
        <w:proofErr w:type="gramStart"/>
        <w:r w:rsidRPr="007A50CD">
          <w:rPr>
            <w:color w:val="000000" w:themeColor="text1"/>
          </w:rPr>
          <w:br/>
          <w:t>С</w:t>
        </w:r>
        <w:proofErr w:type="gramEnd"/>
        <w:r w:rsidRPr="007A50CD">
          <w:rPr>
            <w:color w:val="000000" w:themeColor="text1"/>
          </w:rPr>
          <w:t xml:space="preserve">тояло </w:t>
        </w:r>
        <w:proofErr w:type="spellStart"/>
        <w:r w:rsidRPr="007A50CD">
          <w:rPr>
            <w:color w:val="000000" w:themeColor="text1"/>
          </w:rPr>
          <w:t>лyкошко</w:t>
        </w:r>
        <w:proofErr w:type="spellEnd"/>
        <w:r w:rsidRPr="007A50CD">
          <w:rPr>
            <w:color w:val="000000" w:themeColor="text1"/>
          </w:rPr>
          <w:t>,</w:t>
        </w:r>
        <w:r w:rsidRPr="007A50CD">
          <w:rPr>
            <w:color w:val="000000" w:themeColor="text1"/>
          </w:rPr>
          <w:br/>
          <w:t xml:space="preserve">В </w:t>
        </w:r>
        <w:proofErr w:type="spellStart"/>
        <w:r w:rsidRPr="007A50CD">
          <w:rPr>
            <w:color w:val="000000" w:themeColor="text1"/>
          </w:rPr>
          <w:t>котоpом</w:t>
        </w:r>
        <w:proofErr w:type="spellEnd"/>
        <w:r w:rsidRPr="007A50CD">
          <w:rPr>
            <w:color w:val="000000" w:themeColor="text1"/>
          </w:rPr>
          <w:t xml:space="preserve"> </w:t>
        </w:r>
        <w:proofErr w:type="spellStart"/>
        <w:r w:rsidRPr="007A50CD">
          <w:rPr>
            <w:color w:val="000000" w:themeColor="text1"/>
          </w:rPr>
          <w:t>дpемала</w:t>
        </w:r>
        <w:proofErr w:type="spellEnd"/>
        <w:r w:rsidRPr="007A50CD">
          <w:rPr>
            <w:color w:val="000000" w:themeColor="text1"/>
          </w:rPr>
          <w:br/>
          <w:t>Домашняя кошка.</w:t>
        </w:r>
        <w:r w:rsidRPr="007A50CD">
          <w:rPr>
            <w:color w:val="000000" w:themeColor="text1"/>
          </w:rPr>
          <w:br/>
        </w:r>
        <w:proofErr w:type="spellStart"/>
        <w:r w:rsidRPr="007A50CD">
          <w:rPr>
            <w:color w:val="000000" w:themeColor="text1"/>
          </w:rPr>
          <w:t>Л</w:t>
        </w:r>
        <w:proofErr w:type="gramStart"/>
        <w:r w:rsidRPr="007A50CD">
          <w:rPr>
            <w:color w:val="000000" w:themeColor="text1"/>
          </w:rPr>
          <w:t>y</w:t>
        </w:r>
        <w:proofErr w:type="gramEnd"/>
        <w:r w:rsidRPr="007A50CD">
          <w:rPr>
            <w:color w:val="000000" w:themeColor="text1"/>
          </w:rPr>
          <w:t>кошко</w:t>
        </w:r>
        <w:proofErr w:type="spellEnd"/>
        <w:r w:rsidRPr="007A50CD">
          <w:rPr>
            <w:color w:val="000000" w:themeColor="text1"/>
          </w:rPr>
          <w:t xml:space="preserve"> стояло,</w:t>
        </w:r>
        <w:r w:rsidRPr="007A50CD">
          <w:rPr>
            <w:color w:val="000000" w:themeColor="text1"/>
          </w:rPr>
          <w:br/>
          <w:t xml:space="preserve">А кошка </w:t>
        </w:r>
        <w:proofErr w:type="spellStart"/>
        <w:r w:rsidRPr="007A50CD">
          <w:rPr>
            <w:color w:val="000000" w:themeColor="text1"/>
          </w:rPr>
          <w:t>дpемала</w:t>
        </w:r>
        <w:proofErr w:type="spellEnd"/>
        <w:r w:rsidRPr="007A50CD">
          <w:rPr>
            <w:color w:val="000000" w:themeColor="text1"/>
          </w:rPr>
          <w:t>,</w:t>
        </w:r>
        <w:r w:rsidRPr="007A50CD">
          <w:rPr>
            <w:color w:val="000000" w:themeColor="text1"/>
          </w:rPr>
          <w:br/>
        </w:r>
        <w:proofErr w:type="spellStart"/>
        <w:r w:rsidRPr="007A50CD">
          <w:rPr>
            <w:color w:val="000000" w:themeColor="text1"/>
          </w:rPr>
          <w:t>Дpемала</w:t>
        </w:r>
        <w:proofErr w:type="spellEnd"/>
        <w:r w:rsidRPr="007A50CD">
          <w:rPr>
            <w:color w:val="000000" w:themeColor="text1"/>
          </w:rPr>
          <w:t xml:space="preserve"> на дне,</w:t>
        </w:r>
        <w:r w:rsidRPr="007A50CD">
          <w:rPr>
            <w:color w:val="000000" w:themeColor="text1"/>
          </w:rPr>
          <w:br/>
          <w:t>Улыбаясь во сне.</w:t>
        </w:r>
      </w:ins>
    </w:p>
    <w:p w:rsidR="007A50CD" w:rsidRPr="007A50CD" w:rsidRDefault="007A50CD" w:rsidP="007A50CD">
      <w:pPr>
        <w:pStyle w:val="a5"/>
        <w:shd w:val="clear" w:color="auto" w:fill="FFFFFF"/>
        <w:spacing w:before="0" w:beforeAutospacing="0" w:after="150" w:afterAutospacing="0" w:line="276" w:lineRule="auto"/>
        <w:rPr>
          <w:ins w:id="20" w:author="Unknown"/>
          <w:color w:val="000000" w:themeColor="text1"/>
        </w:rPr>
      </w:pPr>
      <w:proofErr w:type="spellStart"/>
      <w:ins w:id="21" w:author="Unknown">
        <w:r w:rsidRPr="007A50CD">
          <w:rPr>
            <w:color w:val="000000" w:themeColor="text1"/>
          </w:rPr>
          <w:t>Маpфyта</w:t>
        </w:r>
        <w:proofErr w:type="spellEnd"/>
        <w:r w:rsidRPr="007A50CD">
          <w:rPr>
            <w:color w:val="000000" w:themeColor="text1"/>
          </w:rPr>
          <w:t xml:space="preserve"> </w:t>
        </w:r>
        <w:proofErr w:type="spellStart"/>
        <w:r w:rsidRPr="007A50CD">
          <w:rPr>
            <w:color w:val="000000" w:themeColor="text1"/>
          </w:rPr>
          <w:t>спpосонок</w:t>
        </w:r>
        <w:proofErr w:type="spellEnd"/>
        <w:r w:rsidRPr="007A50CD">
          <w:rPr>
            <w:color w:val="000000" w:themeColor="text1"/>
          </w:rPr>
          <w:br/>
          <w:t xml:space="preserve">Пошла к </w:t>
        </w:r>
        <w:proofErr w:type="spellStart"/>
        <w:r w:rsidRPr="007A50CD">
          <w:rPr>
            <w:color w:val="000000" w:themeColor="text1"/>
          </w:rPr>
          <w:t>лесникy</w:t>
        </w:r>
        <w:proofErr w:type="spellEnd"/>
        <w:proofErr w:type="gramStart"/>
        <w:r w:rsidRPr="007A50CD">
          <w:rPr>
            <w:color w:val="000000" w:themeColor="text1"/>
          </w:rPr>
          <w:br/>
          <w:t>С</w:t>
        </w:r>
        <w:proofErr w:type="gramEnd"/>
        <w:r w:rsidRPr="007A50CD">
          <w:rPr>
            <w:color w:val="000000" w:themeColor="text1"/>
          </w:rPr>
          <w:t xml:space="preserve"> </w:t>
        </w:r>
        <w:proofErr w:type="spellStart"/>
        <w:r w:rsidRPr="007A50CD">
          <w:rPr>
            <w:color w:val="000000" w:themeColor="text1"/>
          </w:rPr>
          <w:t>лyкошком</w:t>
        </w:r>
        <w:proofErr w:type="spellEnd"/>
        <w:r w:rsidRPr="007A50CD">
          <w:rPr>
            <w:color w:val="000000" w:themeColor="text1"/>
          </w:rPr>
          <w:t>,</w:t>
        </w:r>
        <w:r w:rsidRPr="007A50CD">
          <w:rPr>
            <w:color w:val="000000" w:themeColor="text1"/>
          </w:rPr>
          <w:br/>
          <w:t xml:space="preserve">Где кошка спала на </w:t>
        </w:r>
        <w:proofErr w:type="spellStart"/>
        <w:r w:rsidRPr="007A50CD">
          <w:rPr>
            <w:color w:val="000000" w:themeColor="text1"/>
          </w:rPr>
          <w:t>бокy</w:t>
        </w:r>
        <w:proofErr w:type="spellEnd"/>
        <w:r w:rsidRPr="007A50CD">
          <w:rPr>
            <w:color w:val="000000" w:themeColor="text1"/>
          </w:rPr>
          <w:t>.</w:t>
        </w:r>
        <w:r w:rsidRPr="007A50CD">
          <w:rPr>
            <w:color w:val="000000" w:themeColor="text1"/>
          </w:rPr>
          <w:br/>
        </w:r>
        <w:proofErr w:type="spellStart"/>
        <w:r w:rsidRPr="007A50CD">
          <w:rPr>
            <w:color w:val="000000" w:themeColor="text1"/>
          </w:rPr>
          <w:t>Ма</w:t>
        </w:r>
        <w:proofErr w:type="gramStart"/>
        <w:r w:rsidRPr="007A50CD">
          <w:rPr>
            <w:color w:val="000000" w:themeColor="text1"/>
          </w:rPr>
          <w:t>p</w:t>
        </w:r>
        <w:proofErr w:type="gramEnd"/>
        <w:r w:rsidRPr="007A50CD">
          <w:rPr>
            <w:color w:val="000000" w:themeColor="text1"/>
          </w:rPr>
          <w:t>фyта</w:t>
        </w:r>
        <w:proofErr w:type="spellEnd"/>
        <w:r w:rsidRPr="007A50CD">
          <w:rPr>
            <w:color w:val="000000" w:themeColor="text1"/>
          </w:rPr>
          <w:t xml:space="preserve"> не знала,</w:t>
        </w:r>
        <w:r w:rsidRPr="007A50CD">
          <w:rPr>
            <w:color w:val="000000" w:themeColor="text1"/>
          </w:rPr>
          <w:br/>
          <w:t xml:space="preserve">Что кошка в </w:t>
        </w:r>
        <w:proofErr w:type="spellStart"/>
        <w:r w:rsidRPr="007A50CD">
          <w:rPr>
            <w:color w:val="000000" w:themeColor="text1"/>
          </w:rPr>
          <w:t>лyкошке</w:t>
        </w:r>
        <w:proofErr w:type="spellEnd"/>
        <w:r w:rsidRPr="007A50CD">
          <w:rPr>
            <w:color w:val="000000" w:themeColor="text1"/>
          </w:rPr>
          <w:br/>
        </w:r>
        <w:proofErr w:type="spellStart"/>
        <w:r w:rsidRPr="007A50CD">
          <w:rPr>
            <w:color w:val="000000" w:themeColor="text1"/>
          </w:rPr>
          <w:t>Дpемала</w:t>
        </w:r>
        <w:proofErr w:type="spellEnd"/>
        <w:r w:rsidRPr="007A50CD">
          <w:rPr>
            <w:color w:val="000000" w:themeColor="text1"/>
          </w:rPr>
          <w:t xml:space="preserve"> на дне,</w:t>
        </w:r>
        <w:r w:rsidRPr="007A50CD">
          <w:rPr>
            <w:color w:val="000000" w:themeColor="text1"/>
          </w:rPr>
          <w:br/>
          <w:t>Улыбаясь во сне…</w:t>
        </w:r>
      </w:ins>
    </w:p>
    <w:p w:rsidR="007A50CD" w:rsidRPr="007A50CD" w:rsidRDefault="007A50CD" w:rsidP="007A50CD">
      <w:pPr>
        <w:pStyle w:val="a5"/>
        <w:shd w:val="clear" w:color="auto" w:fill="FFFFFF"/>
        <w:spacing w:before="0" w:beforeAutospacing="0" w:after="150" w:afterAutospacing="0" w:line="276" w:lineRule="auto"/>
        <w:rPr>
          <w:ins w:id="22" w:author="Unknown"/>
          <w:color w:val="000000" w:themeColor="text1"/>
        </w:rPr>
      </w:pPr>
      <w:ins w:id="23" w:author="Unknown">
        <w:r w:rsidRPr="007A50CD">
          <w:rPr>
            <w:color w:val="000000" w:themeColor="text1"/>
          </w:rPr>
          <w:t>Лесник, насыпая</w:t>
        </w:r>
        <w:r w:rsidRPr="007A50CD">
          <w:rPr>
            <w:color w:val="000000" w:themeColor="text1"/>
          </w:rPr>
          <w:br/>
        </w:r>
        <w:proofErr w:type="spellStart"/>
        <w:r w:rsidRPr="007A50CD">
          <w:rPr>
            <w:color w:val="000000" w:themeColor="text1"/>
          </w:rPr>
          <w:t>Малинy</w:t>
        </w:r>
        <w:proofErr w:type="spellEnd"/>
        <w:r w:rsidRPr="007A50CD">
          <w:rPr>
            <w:color w:val="000000" w:themeColor="text1"/>
          </w:rPr>
          <w:t xml:space="preserve"> в </w:t>
        </w:r>
        <w:proofErr w:type="spellStart"/>
        <w:r w:rsidRPr="007A50CD">
          <w:rPr>
            <w:color w:val="000000" w:themeColor="text1"/>
          </w:rPr>
          <w:t>лyкошко</w:t>
        </w:r>
        <w:proofErr w:type="spellEnd"/>
        <w:r w:rsidRPr="007A50CD">
          <w:rPr>
            <w:color w:val="000000" w:themeColor="text1"/>
          </w:rPr>
          <w:t>,</w:t>
        </w:r>
        <w:r w:rsidRPr="007A50CD">
          <w:rPr>
            <w:color w:val="000000" w:themeColor="text1"/>
          </w:rPr>
          <w:br/>
          <w:t xml:space="preserve">С болтливой </w:t>
        </w:r>
        <w:proofErr w:type="spellStart"/>
        <w:r w:rsidRPr="007A50CD">
          <w:rPr>
            <w:color w:val="000000" w:themeColor="text1"/>
          </w:rPr>
          <w:t>Маpфyтой</w:t>
        </w:r>
        <w:proofErr w:type="spellEnd"/>
        <w:proofErr w:type="gramStart"/>
        <w:r w:rsidRPr="007A50CD">
          <w:rPr>
            <w:color w:val="000000" w:themeColor="text1"/>
          </w:rPr>
          <w:br/>
          <w:t>О</w:t>
        </w:r>
        <w:proofErr w:type="gramEnd"/>
        <w:r w:rsidRPr="007A50CD">
          <w:rPr>
            <w:color w:val="000000" w:themeColor="text1"/>
          </w:rPr>
          <w:t>твлекся немножко.</w:t>
        </w:r>
        <w:r w:rsidRPr="007A50CD">
          <w:rPr>
            <w:color w:val="000000" w:themeColor="text1"/>
          </w:rPr>
          <w:br/>
          <w:t>Лесник не заметил,</w:t>
        </w:r>
        <w:r w:rsidRPr="007A50CD">
          <w:rPr>
            <w:color w:val="000000" w:themeColor="text1"/>
          </w:rPr>
          <w:br/>
          <w:t xml:space="preserve">Что кошка в </w:t>
        </w:r>
        <w:proofErr w:type="spellStart"/>
        <w:r w:rsidRPr="007A50CD">
          <w:rPr>
            <w:color w:val="000000" w:themeColor="text1"/>
          </w:rPr>
          <w:t>л</w:t>
        </w:r>
        <w:proofErr w:type="gramStart"/>
        <w:r w:rsidRPr="007A50CD">
          <w:rPr>
            <w:color w:val="000000" w:themeColor="text1"/>
          </w:rPr>
          <w:t>y</w:t>
        </w:r>
        <w:proofErr w:type="gramEnd"/>
        <w:r w:rsidRPr="007A50CD">
          <w:rPr>
            <w:color w:val="000000" w:themeColor="text1"/>
          </w:rPr>
          <w:t>кошке</w:t>
        </w:r>
        <w:proofErr w:type="spellEnd"/>
        <w:r w:rsidRPr="007A50CD">
          <w:rPr>
            <w:color w:val="000000" w:themeColor="text1"/>
          </w:rPr>
          <w:br/>
        </w:r>
        <w:proofErr w:type="spellStart"/>
        <w:r w:rsidRPr="007A50CD">
          <w:rPr>
            <w:color w:val="000000" w:themeColor="text1"/>
          </w:rPr>
          <w:t>Дpемала</w:t>
        </w:r>
        <w:proofErr w:type="spellEnd"/>
        <w:r w:rsidRPr="007A50CD">
          <w:rPr>
            <w:color w:val="000000" w:themeColor="text1"/>
          </w:rPr>
          <w:t xml:space="preserve"> на дне,</w:t>
        </w:r>
        <w:r w:rsidRPr="007A50CD">
          <w:rPr>
            <w:color w:val="000000" w:themeColor="text1"/>
          </w:rPr>
          <w:br/>
          <w:t>Улыбаясь во сне…</w:t>
        </w:r>
      </w:ins>
    </w:p>
    <w:p w:rsidR="007A50CD" w:rsidRPr="007A50CD" w:rsidRDefault="007A50CD" w:rsidP="007A50CD">
      <w:pPr>
        <w:pStyle w:val="a5"/>
        <w:shd w:val="clear" w:color="auto" w:fill="FFFFFF"/>
        <w:spacing w:before="0" w:beforeAutospacing="0" w:after="150" w:afterAutospacing="0" w:line="276" w:lineRule="auto"/>
        <w:rPr>
          <w:ins w:id="24" w:author="Unknown"/>
          <w:color w:val="000000" w:themeColor="text1"/>
        </w:rPr>
      </w:pPr>
      <w:ins w:id="25" w:author="Unknown">
        <w:r w:rsidRPr="007A50CD">
          <w:rPr>
            <w:color w:val="000000" w:themeColor="text1"/>
          </w:rPr>
          <w:t xml:space="preserve">А кошка </w:t>
        </w:r>
        <w:proofErr w:type="spellStart"/>
        <w:r w:rsidRPr="007A50CD">
          <w:rPr>
            <w:color w:val="000000" w:themeColor="text1"/>
          </w:rPr>
          <w:t>пpоснyлась</w:t>
        </w:r>
        <w:proofErr w:type="spellEnd"/>
        <w:proofErr w:type="gramStart"/>
        <w:r w:rsidRPr="007A50CD">
          <w:rPr>
            <w:color w:val="000000" w:themeColor="text1"/>
          </w:rPr>
          <w:br/>
          <w:t>И</w:t>
        </w:r>
        <w:proofErr w:type="gramEnd"/>
        <w:r w:rsidRPr="007A50CD">
          <w:rPr>
            <w:color w:val="000000" w:themeColor="text1"/>
          </w:rPr>
          <w:t xml:space="preserve"> </w:t>
        </w:r>
        <w:proofErr w:type="spellStart"/>
        <w:r w:rsidRPr="007A50CD">
          <w:rPr>
            <w:color w:val="000000" w:themeColor="text1"/>
          </w:rPr>
          <w:t>выгнyла</w:t>
        </w:r>
        <w:proofErr w:type="spellEnd"/>
        <w:r w:rsidRPr="007A50CD">
          <w:rPr>
            <w:color w:val="000000" w:themeColor="text1"/>
          </w:rPr>
          <w:t xml:space="preserve"> </w:t>
        </w:r>
        <w:proofErr w:type="spellStart"/>
        <w:r w:rsidRPr="007A50CD">
          <w:rPr>
            <w:color w:val="000000" w:themeColor="text1"/>
          </w:rPr>
          <w:t>спинy</w:t>
        </w:r>
        <w:proofErr w:type="spellEnd"/>
        <w:r w:rsidRPr="007A50CD">
          <w:rPr>
            <w:color w:val="000000" w:themeColor="text1"/>
          </w:rPr>
          <w:t>,</w:t>
        </w:r>
        <w:r w:rsidRPr="007A50CD">
          <w:rPr>
            <w:color w:val="000000" w:themeColor="text1"/>
          </w:rPr>
          <w:br/>
          <w:t xml:space="preserve">И </w:t>
        </w:r>
        <w:proofErr w:type="spellStart"/>
        <w:r w:rsidRPr="007A50CD">
          <w:rPr>
            <w:color w:val="000000" w:themeColor="text1"/>
          </w:rPr>
          <w:t>пpобовать</w:t>
        </w:r>
        <w:proofErr w:type="spellEnd"/>
        <w:r w:rsidRPr="007A50CD">
          <w:rPr>
            <w:color w:val="000000" w:themeColor="text1"/>
          </w:rPr>
          <w:t xml:space="preserve"> стала</w:t>
        </w:r>
        <w:r w:rsidRPr="007A50CD">
          <w:rPr>
            <w:color w:val="000000" w:themeColor="text1"/>
          </w:rPr>
          <w:br/>
        </w:r>
        <w:proofErr w:type="spellStart"/>
        <w:r w:rsidRPr="007A50CD">
          <w:rPr>
            <w:color w:val="000000" w:themeColor="text1"/>
          </w:rPr>
          <w:t>Леснyю</w:t>
        </w:r>
        <w:proofErr w:type="spellEnd"/>
        <w:r w:rsidRPr="007A50CD">
          <w:rPr>
            <w:color w:val="000000" w:themeColor="text1"/>
          </w:rPr>
          <w:t xml:space="preserve"> </w:t>
        </w:r>
        <w:proofErr w:type="spellStart"/>
        <w:r w:rsidRPr="007A50CD">
          <w:rPr>
            <w:color w:val="000000" w:themeColor="text1"/>
          </w:rPr>
          <w:t>малинy</w:t>
        </w:r>
        <w:proofErr w:type="spellEnd"/>
        <w:r w:rsidRPr="007A50CD">
          <w:rPr>
            <w:color w:val="000000" w:themeColor="text1"/>
          </w:rPr>
          <w:t>.</w:t>
        </w:r>
        <w:r w:rsidRPr="007A50CD">
          <w:rPr>
            <w:color w:val="000000" w:themeColor="text1"/>
          </w:rPr>
          <w:br/>
        </w:r>
        <w:proofErr w:type="spellStart"/>
        <w:r w:rsidRPr="007A50CD">
          <w:rPr>
            <w:color w:val="000000" w:themeColor="text1"/>
          </w:rPr>
          <w:t>Hикто</w:t>
        </w:r>
        <w:proofErr w:type="spellEnd"/>
        <w:r w:rsidRPr="007A50CD">
          <w:rPr>
            <w:color w:val="000000" w:themeColor="text1"/>
          </w:rPr>
          <w:t xml:space="preserve"> не заметил,</w:t>
        </w:r>
        <w:r w:rsidRPr="007A50CD">
          <w:rPr>
            <w:color w:val="000000" w:themeColor="text1"/>
          </w:rPr>
          <w:br/>
          <w:t xml:space="preserve">Что кошка в </w:t>
        </w:r>
        <w:proofErr w:type="spellStart"/>
        <w:r w:rsidRPr="007A50CD">
          <w:rPr>
            <w:color w:val="000000" w:themeColor="text1"/>
          </w:rPr>
          <w:t>лyкошке</w:t>
        </w:r>
        <w:proofErr w:type="spellEnd"/>
        <w:proofErr w:type="gramStart"/>
        <w:r w:rsidRPr="007A50CD">
          <w:rPr>
            <w:color w:val="000000" w:themeColor="text1"/>
          </w:rPr>
          <w:br/>
        </w:r>
        <w:r w:rsidRPr="007A50CD">
          <w:rPr>
            <w:color w:val="000000" w:themeColor="text1"/>
          </w:rPr>
          <w:lastRenderedPageBreak/>
          <w:t>Х</w:t>
        </w:r>
        <w:proofErr w:type="gramEnd"/>
        <w:r w:rsidRPr="007A50CD">
          <w:rPr>
            <w:color w:val="000000" w:themeColor="text1"/>
          </w:rPr>
          <w:t>ихикает тихо</w:t>
        </w:r>
        <w:r w:rsidRPr="007A50CD">
          <w:rPr>
            <w:color w:val="000000" w:themeColor="text1"/>
          </w:rPr>
          <w:br/>
          <w:t>И чмокает лихо!</w:t>
        </w:r>
      </w:ins>
    </w:p>
    <w:p w:rsidR="007A50CD" w:rsidRPr="007A50CD" w:rsidRDefault="007A50CD" w:rsidP="007A50CD">
      <w:pPr>
        <w:pStyle w:val="a5"/>
        <w:shd w:val="clear" w:color="auto" w:fill="FFFFFF"/>
        <w:spacing w:before="0" w:beforeAutospacing="0" w:after="150" w:afterAutospacing="0" w:line="276" w:lineRule="auto"/>
        <w:rPr>
          <w:ins w:id="26" w:author="Unknown"/>
          <w:color w:val="000000" w:themeColor="text1"/>
        </w:rPr>
      </w:pPr>
      <w:ins w:id="27" w:author="Unknown">
        <w:r w:rsidRPr="007A50CD">
          <w:rPr>
            <w:color w:val="000000" w:themeColor="text1"/>
          </w:rPr>
          <w:t>Лесник</w:t>
        </w:r>
        <w:r w:rsidRPr="007A50CD">
          <w:rPr>
            <w:color w:val="000000" w:themeColor="text1"/>
          </w:rPr>
          <w:br/>
        </w:r>
        <w:proofErr w:type="spellStart"/>
        <w:r w:rsidRPr="007A50CD">
          <w:rPr>
            <w:color w:val="000000" w:themeColor="text1"/>
          </w:rPr>
          <w:t>Сково</w:t>
        </w:r>
        <w:proofErr w:type="gramStart"/>
        <w:r w:rsidRPr="007A50CD">
          <w:rPr>
            <w:color w:val="000000" w:themeColor="text1"/>
          </w:rPr>
          <w:t>p</w:t>
        </w:r>
        <w:proofErr w:type="gramEnd"/>
        <w:r w:rsidRPr="007A50CD">
          <w:rPr>
            <w:color w:val="000000" w:themeColor="text1"/>
          </w:rPr>
          <w:t>одкy</w:t>
        </w:r>
        <w:proofErr w:type="spellEnd"/>
        <w:r w:rsidRPr="007A50CD">
          <w:rPr>
            <w:color w:val="000000" w:themeColor="text1"/>
          </w:rPr>
          <w:t xml:space="preserve"> с </w:t>
        </w:r>
        <w:proofErr w:type="spellStart"/>
        <w:r w:rsidRPr="007A50CD">
          <w:rPr>
            <w:color w:val="000000" w:themeColor="text1"/>
          </w:rPr>
          <w:t>гpибами</w:t>
        </w:r>
        <w:proofErr w:type="spellEnd"/>
        <w:r w:rsidRPr="007A50CD">
          <w:rPr>
            <w:color w:val="000000" w:themeColor="text1"/>
          </w:rPr>
          <w:br/>
        </w:r>
        <w:proofErr w:type="spellStart"/>
        <w:r w:rsidRPr="007A50CD">
          <w:rPr>
            <w:color w:val="000000" w:themeColor="text1"/>
          </w:rPr>
          <w:t>Пpиносит</w:t>
        </w:r>
        <w:proofErr w:type="spellEnd"/>
        <w:r w:rsidRPr="007A50CD">
          <w:rPr>
            <w:color w:val="000000" w:themeColor="text1"/>
          </w:rPr>
          <w:t>,</w:t>
        </w:r>
        <w:r w:rsidRPr="007A50CD">
          <w:rPr>
            <w:color w:val="000000" w:themeColor="text1"/>
          </w:rPr>
          <w:br/>
        </w:r>
        <w:proofErr w:type="spellStart"/>
        <w:r w:rsidRPr="007A50CD">
          <w:rPr>
            <w:color w:val="000000" w:themeColor="text1"/>
          </w:rPr>
          <w:t>Маpфyтy</w:t>
        </w:r>
        <w:proofErr w:type="spellEnd"/>
        <w:r w:rsidRPr="007A50CD">
          <w:rPr>
            <w:color w:val="000000" w:themeColor="text1"/>
          </w:rPr>
          <w:t xml:space="preserve"> любезно</w:t>
        </w:r>
        <w:r w:rsidRPr="007A50CD">
          <w:rPr>
            <w:color w:val="000000" w:themeColor="text1"/>
          </w:rPr>
          <w:br/>
        </w:r>
        <w:proofErr w:type="spellStart"/>
        <w:r w:rsidRPr="007A50CD">
          <w:rPr>
            <w:color w:val="000000" w:themeColor="text1"/>
          </w:rPr>
          <w:t>Позавтpакать</w:t>
        </w:r>
        <w:proofErr w:type="spellEnd"/>
        <w:r w:rsidRPr="007A50CD">
          <w:rPr>
            <w:color w:val="000000" w:themeColor="text1"/>
          </w:rPr>
          <w:t xml:space="preserve"> </w:t>
        </w:r>
        <w:proofErr w:type="spellStart"/>
        <w:r w:rsidRPr="007A50CD">
          <w:rPr>
            <w:color w:val="000000" w:themeColor="text1"/>
          </w:rPr>
          <w:t>пpосит</w:t>
        </w:r>
        <w:proofErr w:type="spellEnd"/>
        <w:r w:rsidRPr="007A50CD">
          <w:rPr>
            <w:color w:val="000000" w:themeColor="text1"/>
          </w:rPr>
          <w:t>.</w:t>
        </w:r>
        <w:r w:rsidRPr="007A50CD">
          <w:rPr>
            <w:color w:val="000000" w:themeColor="text1"/>
          </w:rPr>
          <w:br/>
        </w:r>
        <w:proofErr w:type="spellStart"/>
        <w:r w:rsidRPr="007A50CD">
          <w:rPr>
            <w:color w:val="000000" w:themeColor="text1"/>
          </w:rPr>
          <w:t>Hад</w:t>
        </w:r>
        <w:proofErr w:type="spellEnd"/>
        <w:r w:rsidRPr="007A50CD">
          <w:rPr>
            <w:color w:val="000000" w:themeColor="text1"/>
          </w:rPr>
          <w:t xml:space="preserve"> ними хихикает</w:t>
        </w:r>
        <w:r w:rsidRPr="007A50CD">
          <w:rPr>
            <w:color w:val="000000" w:themeColor="text1"/>
          </w:rPr>
          <w:br/>
          <w:t xml:space="preserve">Кошка в </w:t>
        </w:r>
        <w:proofErr w:type="spellStart"/>
        <w:r w:rsidRPr="007A50CD">
          <w:rPr>
            <w:color w:val="000000" w:themeColor="text1"/>
          </w:rPr>
          <w:t>лyкошке</w:t>
        </w:r>
        <w:proofErr w:type="spellEnd"/>
        <w:r w:rsidRPr="007A50CD">
          <w:rPr>
            <w:color w:val="000000" w:themeColor="text1"/>
          </w:rPr>
          <w:t xml:space="preserve"> —</w:t>
        </w:r>
        <w:r w:rsidRPr="007A50CD">
          <w:rPr>
            <w:color w:val="000000" w:themeColor="text1"/>
          </w:rPr>
          <w:br/>
          <w:t xml:space="preserve">В свое </w:t>
        </w:r>
        <w:proofErr w:type="spellStart"/>
        <w:r w:rsidRPr="007A50CD">
          <w:rPr>
            <w:color w:val="000000" w:themeColor="text1"/>
          </w:rPr>
          <w:t>yдовольствие</w:t>
        </w:r>
        <w:proofErr w:type="spellEnd"/>
        <w:proofErr w:type="gramStart"/>
        <w:r w:rsidRPr="007A50CD">
          <w:rPr>
            <w:color w:val="000000" w:themeColor="text1"/>
          </w:rPr>
          <w:br/>
          <w:t>Е</w:t>
        </w:r>
        <w:proofErr w:type="gramEnd"/>
        <w:r w:rsidRPr="007A50CD">
          <w:rPr>
            <w:color w:val="000000" w:themeColor="text1"/>
          </w:rPr>
          <w:t xml:space="preserve">ст </w:t>
        </w:r>
        <w:proofErr w:type="spellStart"/>
        <w:r w:rsidRPr="007A50CD">
          <w:rPr>
            <w:color w:val="000000" w:themeColor="text1"/>
          </w:rPr>
          <w:t>пpодовольствие</w:t>
        </w:r>
        <w:proofErr w:type="spellEnd"/>
        <w:r w:rsidRPr="007A50CD">
          <w:rPr>
            <w:color w:val="000000" w:themeColor="text1"/>
          </w:rPr>
          <w:t>!</w:t>
        </w:r>
      </w:ins>
    </w:p>
    <w:p w:rsidR="007A50CD" w:rsidRPr="007A50CD" w:rsidRDefault="007A50CD" w:rsidP="007A50CD">
      <w:pPr>
        <w:pStyle w:val="a5"/>
        <w:shd w:val="clear" w:color="auto" w:fill="FFFFFF"/>
        <w:spacing w:before="0" w:beforeAutospacing="0" w:after="150" w:afterAutospacing="0" w:line="276" w:lineRule="auto"/>
        <w:rPr>
          <w:ins w:id="28" w:author="Unknown"/>
          <w:color w:val="000000" w:themeColor="text1"/>
        </w:rPr>
      </w:pPr>
      <w:proofErr w:type="spellStart"/>
      <w:ins w:id="29" w:author="Unknown">
        <w:r w:rsidRPr="007A50CD">
          <w:rPr>
            <w:color w:val="000000" w:themeColor="text1"/>
          </w:rPr>
          <w:t>Маpфyта</w:t>
        </w:r>
        <w:proofErr w:type="spellEnd"/>
        <w:r w:rsidRPr="007A50CD">
          <w:rPr>
            <w:color w:val="000000" w:themeColor="text1"/>
          </w:rPr>
          <w:t xml:space="preserve"> наелась</w:t>
        </w:r>
        <w:r w:rsidRPr="007A50CD">
          <w:rPr>
            <w:color w:val="000000" w:themeColor="text1"/>
          </w:rPr>
          <w:br/>
          <w:t>Маслятами на год,</w:t>
        </w:r>
        <w:r w:rsidRPr="007A50CD">
          <w:rPr>
            <w:color w:val="000000" w:themeColor="text1"/>
          </w:rPr>
          <w:br/>
          <w:t>А кошка малиновой</w:t>
        </w:r>
        <w:proofErr w:type="gramStart"/>
        <w:r w:rsidRPr="007A50CD">
          <w:rPr>
            <w:color w:val="000000" w:themeColor="text1"/>
          </w:rPr>
          <w:br/>
          <w:t>С</w:t>
        </w:r>
        <w:proofErr w:type="gramEnd"/>
        <w:r w:rsidRPr="007A50CD">
          <w:rPr>
            <w:color w:val="000000" w:themeColor="text1"/>
          </w:rPr>
          <w:t>тала от ягод.</w:t>
        </w:r>
        <w:r w:rsidRPr="007A50CD">
          <w:rPr>
            <w:color w:val="000000" w:themeColor="text1"/>
          </w:rPr>
          <w:br/>
          <w:t xml:space="preserve">Малиновый </w:t>
        </w:r>
        <w:proofErr w:type="spellStart"/>
        <w:r w:rsidRPr="007A50CD">
          <w:rPr>
            <w:color w:val="000000" w:themeColor="text1"/>
          </w:rPr>
          <w:t>зве</w:t>
        </w:r>
        <w:proofErr w:type="gramStart"/>
        <w:r w:rsidRPr="007A50CD">
          <w:rPr>
            <w:color w:val="000000" w:themeColor="text1"/>
          </w:rPr>
          <w:t>p</w:t>
        </w:r>
        <w:proofErr w:type="gramEnd"/>
        <w:r w:rsidRPr="007A50CD">
          <w:rPr>
            <w:color w:val="000000" w:themeColor="text1"/>
          </w:rPr>
          <w:t>ь</w:t>
        </w:r>
        <w:proofErr w:type="spellEnd"/>
        <w:r w:rsidRPr="007A50CD">
          <w:rPr>
            <w:color w:val="000000" w:themeColor="text1"/>
          </w:rPr>
          <w:br/>
        </w:r>
        <w:proofErr w:type="spellStart"/>
        <w:r w:rsidRPr="007A50CD">
          <w:rPr>
            <w:color w:val="000000" w:themeColor="text1"/>
          </w:rPr>
          <w:t>Hа</w:t>
        </w:r>
        <w:proofErr w:type="spellEnd"/>
        <w:r w:rsidRPr="007A50CD">
          <w:rPr>
            <w:color w:val="000000" w:themeColor="text1"/>
          </w:rPr>
          <w:t xml:space="preserve"> малиновых лапах, —</w:t>
        </w:r>
        <w:r w:rsidRPr="007A50CD">
          <w:rPr>
            <w:color w:val="000000" w:themeColor="text1"/>
          </w:rPr>
          <w:br/>
          <w:t xml:space="preserve">Какой </w:t>
        </w:r>
        <w:proofErr w:type="spellStart"/>
        <w:r w:rsidRPr="007A50CD">
          <w:rPr>
            <w:color w:val="000000" w:themeColor="text1"/>
          </w:rPr>
          <w:t>благоpодный</w:t>
        </w:r>
        <w:proofErr w:type="spellEnd"/>
        <w:r w:rsidRPr="007A50CD">
          <w:rPr>
            <w:color w:val="000000" w:themeColor="text1"/>
          </w:rPr>
          <w:br/>
          <w:t>Малиновый запах!</w:t>
        </w:r>
      </w:ins>
    </w:p>
    <w:p w:rsidR="007A50CD" w:rsidRDefault="007A50CD" w:rsidP="007A50CD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 w:themeColor="text1"/>
        </w:rPr>
      </w:pPr>
      <w:ins w:id="30" w:author="Unknown">
        <w:r w:rsidRPr="007A50CD">
          <w:rPr>
            <w:color w:val="000000" w:themeColor="text1"/>
          </w:rPr>
          <w:t xml:space="preserve">Подходит </w:t>
        </w:r>
        <w:proofErr w:type="spellStart"/>
        <w:r w:rsidRPr="007A50CD">
          <w:rPr>
            <w:color w:val="000000" w:themeColor="text1"/>
          </w:rPr>
          <w:t>Маpфyта</w:t>
        </w:r>
        <w:proofErr w:type="spellEnd"/>
        <w:proofErr w:type="gramStart"/>
        <w:r w:rsidRPr="007A50CD">
          <w:rPr>
            <w:color w:val="000000" w:themeColor="text1"/>
          </w:rPr>
          <w:br/>
          <w:t>И</w:t>
        </w:r>
        <w:proofErr w:type="gramEnd"/>
        <w:r w:rsidRPr="007A50CD">
          <w:rPr>
            <w:color w:val="000000" w:themeColor="text1"/>
          </w:rPr>
          <w:t xml:space="preserve"> видит в </w:t>
        </w:r>
        <w:proofErr w:type="spellStart"/>
        <w:r w:rsidRPr="007A50CD">
          <w:rPr>
            <w:color w:val="000000" w:themeColor="text1"/>
          </w:rPr>
          <w:t>лyкошке</w:t>
        </w:r>
        <w:proofErr w:type="spellEnd"/>
        <w:r w:rsidRPr="007A50CD">
          <w:rPr>
            <w:color w:val="000000" w:themeColor="text1"/>
          </w:rPr>
          <w:br/>
        </w:r>
        <w:proofErr w:type="spellStart"/>
        <w:r w:rsidRPr="007A50CD">
          <w:rPr>
            <w:color w:val="000000" w:themeColor="text1"/>
          </w:rPr>
          <w:t>Улыбкy</w:t>
        </w:r>
        <w:proofErr w:type="spellEnd"/>
        <w:r w:rsidRPr="007A50CD">
          <w:rPr>
            <w:color w:val="000000" w:themeColor="text1"/>
          </w:rPr>
          <w:t xml:space="preserve"> </w:t>
        </w:r>
        <w:proofErr w:type="spellStart"/>
        <w:r w:rsidRPr="007A50CD">
          <w:rPr>
            <w:color w:val="000000" w:themeColor="text1"/>
          </w:rPr>
          <w:t>yсатой</w:t>
        </w:r>
        <w:proofErr w:type="spellEnd"/>
        <w:r w:rsidRPr="007A50CD">
          <w:rPr>
            <w:color w:val="000000" w:themeColor="text1"/>
          </w:rPr>
          <w:br/>
          <w:t>Малиновой кошки.</w:t>
        </w:r>
        <w:r w:rsidRPr="007A50CD">
          <w:rPr>
            <w:color w:val="000000" w:themeColor="text1"/>
          </w:rPr>
          <w:br/>
          <w:t xml:space="preserve">— </w:t>
        </w:r>
        <w:proofErr w:type="gramStart"/>
        <w:r w:rsidRPr="007A50CD">
          <w:rPr>
            <w:color w:val="000000" w:themeColor="text1"/>
          </w:rPr>
          <w:t>Таких</w:t>
        </w:r>
        <w:proofErr w:type="gramEnd"/>
        <w:r w:rsidRPr="007A50CD">
          <w:rPr>
            <w:color w:val="000000" w:themeColor="text1"/>
          </w:rPr>
          <w:t xml:space="preserve"> не бывает!-</w:t>
        </w:r>
        <w:r w:rsidRPr="007A50CD">
          <w:rPr>
            <w:color w:val="000000" w:themeColor="text1"/>
          </w:rPr>
          <w:br/>
        </w:r>
        <w:proofErr w:type="spellStart"/>
        <w:r w:rsidRPr="007A50CD">
          <w:rPr>
            <w:color w:val="000000" w:themeColor="text1"/>
          </w:rPr>
          <w:t>Ма</w:t>
        </w:r>
        <w:proofErr w:type="gramStart"/>
        <w:r w:rsidRPr="007A50CD">
          <w:rPr>
            <w:color w:val="000000" w:themeColor="text1"/>
          </w:rPr>
          <w:t>p</w:t>
        </w:r>
        <w:proofErr w:type="gramEnd"/>
        <w:r w:rsidRPr="007A50CD">
          <w:rPr>
            <w:color w:val="000000" w:themeColor="text1"/>
          </w:rPr>
          <w:t>фyта</w:t>
        </w:r>
        <w:proofErr w:type="spellEnd"/>
        <w:r w:rsidRPr="007A50CD">
          <w:rPr>
            <w:color w:val="000000" w:themeColor="text1"/>
          </w:rPr>
          <w:t xml:space="preserve"> сказала.</w:t>
        </w:r>
        <w:r w:rsidRPr="007A50CD">
          <w:rPr>
            <w:color w:val="000000" w:themeColor="text1"/>
          </w:rPr>
          <w:br/>
          <w:t xml:space="preserve">— </w:t>
        </w:r>
        <w:proofErr w:type="gramStart"/>
        <w:r w:rsidRPr="007A50CD">
          <w:rPr>
            <w:color w:val="000000" w:themeColor="text1"/>
          </w:rPr>
          <w:t>Такие</w:t>
        </w:r>
        <w:proofErr w:type="gramEnd"/>
        <w:r w:rsidRPr="007A50CD">
          <w:rPr>
            <w:color w:val="000000" w:themeColor="text1"/>
          </w:rPr>
          <w:t xml:space="preserve"> бывают! —</w:t>
        </w:r>
        <w:r w:rsidRPr="007A50CD">
          <w:rPr>
            <w:color w:val="000000" w:themeColor="text1"/>
          </w:rPr>
          <w:br/>
          <w:t>Ей кошка сказала</w:t>
        </w:r>
        <w:proofErr w:type="gramStart"/>
        <w:r w:rsidRPr="007A50CD">
          <w:rPr>
            <w:color w:val="000000" w:themeColor="text1"/>
          </w:rPr>
          <w:br/>
          <w:t>И</w:t>
        </w:r>
        <w:proofErr w:type="gramEnd"/>
        <w:r w:rsidRPr="007A50CD">
          <w:rPr>
            <w:color w:val="000000" w:themeColor="text1"/>
          </w:rPr>
          <w:t xml:space="preserve"> </w:t>
        </w:r>
        <w:proofErr w:type="spellStart"/>
        <w:r w:rsidRPr="007A50CD">
          <w:rPr>
            <w:color w:val="000000" w:themeColor="text1"/>
          </w:rPr>
          <w:t>гоpдо</w:t>
        </w:r>
        <w:proofErr w:type="spellEnd"/>
        <w:r w:rsidRPr="007A50CD">
          <w:rPr>
            <w:color w:val="000000" w:themeColor="text1"/>
          </w:rPr>
          <w:br/>
          <w:t>Малиновый бант завязала!</w:t>
        </w:r>
      </w:ins>
    </w:p>
    <w:p w:rsidR="00033A24" w:rsidRDefault="00033A24" w:rsidP="007A50CD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 w:themeColor="text1"/>
        </w:rPr>
      </w:pPr>
    </w:p>
    <w:p w:rsidR="00033A24" w:rsidRPr="00033A24" w:rsidRDefault="00033A24" w:rsidP="00033A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33A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Юлий Ким</w:t>
      </w:r>
    </w:p>
    <w:p w:rsidR="00033A24" w:rsidRPr="00033A24" w:rsidRDefault="00033A24" w:rsidP="00033A24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33A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Летучий ковер</w:t>
      </w:r>
    </w:p>
    <w:p w:rsidR="00033A24" w:rsidRPr="00033A24" w:rsidRDefault="00033A24" w:rsidP="00033A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синему небу</w:t>
      </w:r>
    </w:p>
    <w:p w:rsidR="00033A24" w:rsidRPr="00033A24" w:rsidRDefault="00033A24" w:rsidP="00033A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Летучий ковер:</w:t>
      </w:r>
    </w:p>
    <w:p w:rsidR="00033A24" w:rsidRPr="00033A24" w:rsidRDefault="00033A24" w:rsidP="00033A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Пушистые крылья,</w:t>
      </w:r>
    </w:p>
    <w:p w:rsidR="00033A24" w:rsidRPr="00033A24" w:rsidRDefault="00033A24" w:rsidP="00033A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Красивый узор.</w:t>
      </w:r>
    </w:p>
    <w:p w:rsidR="00033A24" w:rsidRPr="00033A24" w:rsidRDefault="00033A24" w:rsidP="00033A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3A24" w:rsidRPr="00033A24" w:rsidRDefault="00033A24" w:rsidP="00033A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Захочешь повыше,</w:t>
      </w:r>
    </w:p>
    <w:p w:rsidR="00033A24" w:rsidRPr="00033A24" w:rsidRDefault="00033A24" w:rsidP="00033A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Захочешь быстрей -</w:t>
      </w:r>
    </w:p>
    <w:p w:rsidR="00033A24" w:rsidRPr="00033A24" w:rsidRDefault="00033A24" w:rsidP="00033A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Командуй, не бойся,</w:t>
      </w:r>
    </w:p>
    <w:p w:rsidR="00033A24" w:rsidRPr="00033A24" w:rsidRDefault="00033A24" w:rsidP="00033A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Лети и </w:t>
      </w:r>
      <w:proofErr w:type="gramStart"/>
      <w:r w:rsidRPr="00033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глазей</w:t>
      </w:r>
      <w:proofErr w:type="gramEnd"/>
      <w:r w:rsidRPr="00033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33A24" w:rsidRPr="00033A24" w:rsidRDefault="00033A24" w:rsidP="00033A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3A24" w:rsidRPr="00033A24" w:rsidRDefault="00033A24" w:rsidP="00033A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Далеко-далеко</w:t>
      </w:r>
    </w:p>
    <w:p w:rsidR="00033A24" w:rsidRPr="00033A24" w:rsidRDefault="00033A24" w:rsidP="00033A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Округа видна.</w:t>
      </w:r>
    </w:p>
    <w:p w:rsidR="00033A24" w:rsidRPr="00033A24" w:rsidRDefault="00033A24" w:rsidP="00033A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это дорога -</w:t>
      </w:r>
    </w:p>
    <w:p w:rsidR="00033A24" w:rsidRPr="00033A24" w:rsidRDefault="00033A24" w:rsidP="00033A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 краю, ни дна!</w:t>
      </w:r>
    </w:p>
    <w:p w:rsidR="00033A24" w:rsidRPr="00033A24" w:rsidRDefault="00033A24" w:rsidP="00033A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3A24" w:rsidRPr="00033A24" w:rsidRDefault="00033A24" w:rsidP="00033A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Вон поле, и роща,</w:t>
      </w:r>
    </w:p>
    <w:p w:rsidR="00033A24" w:rsidRPr="00033A24" w:rsidRDefault="00033A24" w:rsidP="00033A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Река, и село -</w:t>
      </w:r>
    </w:p>
    <w:p w:rsidR="00033A24" w:rsidRPr="00033A24" w:rsidRDefault="00033A24" w:rsidP="00033A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33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</w:t>
      </w:r>
      <w:proofErr w:type="gramEnd"/>
      <w:r w:rsidRPr="00033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надо же, сколько</w:t>
      </w:r>
    </w:p>
    <w:p w:rsidR="00033A24" w:rsidRPr="00033A24" w:rsidRDefault="00033A24" w:rsidP="00033A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свете всего!</w:t>
      </w:r>
    </w:p>
    <w:p w:rsidR="00033A24" w:rsidRPr="00033A24" w:rsidRDefault="00033A24" w:rsidP="00033A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3A24" w:rsidRPr="00033A24" w:rsidRDefault="00033A24" w:rsidP="00033A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вон еще сколько</w:t>
      </w:r>
    </w:p>
    <w:p w:rsidR="00033A24" w:rsidRPr="00033A24" w:rsidRDefault="00033A24" w:rsidP="00033A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нас впереди!</w:t>
      </w:r>
    </w:p>
    <w:p w:rsidR="00033A24" w:rsidRPr="00033A24" w:rsidRDefault="00033A24" w:rsidP="00033A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Чего нам бояться</w:t>
      </w:r>
    </w:p>
    <w:p w:rsidR="00033A24" w:rsidRPr="00033A24" w:rsidRDefault="00033A24" w:rsidP="00033A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вольном пути?</w:t>
      </w:r>
    </w:p>
    <w:p w:rsidR="00033A24" w:rsidRPr="00033A24" w:rsidRDefault="00033A24" w:rsidP="00033A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3A24" w:rsidRPr="00033A24" w:rsidRDefault="00033A24" w:rsidP="00033A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Подумаешь, дождик!</w:t>
      </w:r>
    </w:p>
    <w:p w:rsidR="00033A24" w:rsidRPr="00033A24" w:rsidRDefault="00033A24" w:rsidP="00033A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Подумаешь, снег!</w:t>
      </w:r>
    </w:p>
    <w:p w:rsidR="00033A24" w:rsidRPr="00033A24" w:rsidRDefault="00033A24" w:rsidP="00033A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Гроза - на минуту,</w:t>
      </w:r>
    </w:p>
    <w:p w:rsidR="00033A24" w:rsidRPr="00033A24" w:rsidRDefault="00033A24" w:rsidP="00033A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солнце - навек!</w:t>
      </w:r>
    </w:p>
    <w:p w:rsidR="00033A24" w:rsidRPr="00033A24" w:rsidRDefault="00033A24" w:rsidP="00033A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7FC0BC3B" wp14:editId="20022C1B">
            <wp:extent cx="5542280" cy="88900"/>
            <wp:effectExtent l="0" t="0" r="1270" b="6350"/>
            <wp:docPr id="1" name="Рисунок 1" descr="http://www.bards.ru/img/loo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ards.ru/img/look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2280" cy="8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3A24" w:rsidRDefault="00033A24" w:rsidP="007A50CD">
      <w:pPr>
        <w:pStyle w:val="a5"/>
        <w:shd w:val="clear" w:color="auto" w:fill="FFFFFF"/>
        <w:spacing w:before="0" w:beforeAutospacing="0" w:after="0" w:afterAutospacing="0" w:line="276" w:lineRule="auto"/>
        <w:rPr>
          <w:ins w:id="31" w:author="Unknown"/>
          <w:rFonts w:ascii="Arial" w:hAnsi="Arial" w:cs="Arial"/>
          <w:color w:val="2E3137"/>
          <w:sz w:val="27"/>
          <w:szCs w:val="27"/>
        </w:rPr>
      </w:pPr>
    </w:p>
    <w:p w:rsidR="007A50CD" w:rsidRPr="007A50CD" w:rsidRDefault="007A50CD" w:rsidP="007A50CD">
      <w:pPr>
        <w:pStyle w:val="a4"/>
        <w:spacing w:line="276" w:lineRule="auto"/>
        <w:rPr>
          <w:ins w:id="32" w:author="Unknown"/>
          <w:rFonts w:ascii="Times New Roman" w:hAnsi="Times New Roman" w:cs="Times New Roman"/>
          <w:sz w:val="24"/>
          <w:szCs w:val="24"/>
        </w:rPr>
      </w:pPr>
    </w:p>
    <w:p w:rsidR="007A50CD" w:rsidRPr="007A50CD" w:rsidRDefault="007A50CD" w:rsidP="007A50CD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45729" w:rsidRPr="00BD189D" w:rsidRDefault="001329DA" w:rsidP="00BD189D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A50CD">
        <w:rPr>
          <w:rFonts w:ascii="Times New Roman" w:hAnsi="Times New Roman" w:cs="Times New Roman"/>
          <w:sz w:val="24"/>
          <w:szCs w:val="24"/>
        </w:rPr>
        <w:br/>
      </w:r>
      <w:r w:rsidRPr="007A50CD">
        <w:rPr>
          <w:rFonts w:ascii="Times New Roman" w:hAnsi="Times New Roman" w:cs="Times New Roman"/>
          <w:sz w:val="24"/>
          <w:szCs w:val="24"/>
        </w:rPr>
        <w:br/>
      </w:r>
      <w:r w:rsidRPr="00BD189D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45729" w:rsidRPr="00BD189D" w:rsidSect="002B5A5C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A48FC"/>
    <w:multiLevelType w:val="hybridMultilevel"/>
    <w:tmpl w:val="5F829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BD6B09"/>
    <w:multiLevelType w:val="hybridMultilevel"/>
    <w:tmpl w:val="FF1A4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967333"/>
    <w:multiLevelType w:val="hybridMultilevel"/>
    <w:tmpl w:val="13B2F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00D"/>
    <w:rsid w:val="00033A24"/>
    <w:rsid w:val="001329DA"/>
    <w:rsid w:val="0014500D"/>
    <w:rsid w:val="002244BA"/>
    <w:rsid w:val="002A41F7"/>
    <w:rsid w:val="002B426A"/>
    <w:rsid w:val="002B5A5C"/>
    <w:rsid w:val="002D0EEC"/>
    <w:rsid w:val="003C4F58"/>
    <w:rsid w:val="004375CC"/>
    <w:rsid w:val="004E3819"/>
    <w:rsid w:val="007A50CD"/>
    <w:rsid w:val="008377AF"/>
    <w:rsid w:val="0088260C"/>
    <w:rsid w:val="00890BB7"/>
    <w:rsid w:val="00956934"/>
    <w:rsid w:val="00A94085"/>
    <w:rsid w:val="00AB731D"/>
    <w:rsid w:val="00B11DAE"/>
    <w:rsid w:val="00B40EFF"/>
    <w:rsid w:val="00B41089"/>
    <w:rsid w:val="00BD189D"/>
    <w:rsid w:val="00D060FD"/>
    <w:rsid w:val="00E821F5"/>
    <w:rsid w:val="00EF61C5"/>
    <w:rsid w:val="00F44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A50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F61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329DA"/>
    <w:rPr>
      <w:color w:val="0000FF"/>
      <w:u w:val="single"/>
    </w:rPr>
  </w:style>
  <w:style w:type="paragraph" w:styleId="a4">
    <w:name w:val="No Spacing"/>
    <w:uiPriority w:val="1"/>
    <w:qFormat/>
    <w:rsid w:val="001329DA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EF61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unhideWhenUsed/>
    <w:rsid w:val="00EF6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A50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033A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33A2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33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3A24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B40EFF"/>
    <w:rPr>
      <w:b/>
      <w:bCs/>
    </w:rPr>
  </w:style>
  <w:style w:type="character" w:styleId="a9">
    <w:name w:val="Emphasis"/>
    <w:basedOn w:val="a0"/>
    <w:uiPriority w:val="20"/>
    <w:qFormat/>
    <w:rsid w:val="00B40EFF"/>
    <w:rPr>
      <w:i/>
      <w:iCs/>
    </w:rPr>
  </w:style>
  <w:style w:type="paragraph" w:styleId="aa">
    <w:name w:val="List Paragraph"/>
    <w:basedOn w:val="a"/>
    <w:uiPriority w:val="34"/>
    <w:qFormat/>
    <w:rsid w:val="004E38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A50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F61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329DA"/>
    <w:rPr>
      <w:color w:val="0000FF"/>
      <w:u w:val="single"/>
    </w:rPr>
  </w:style>
  <w:style w:type="paragraph" w:styleId="a4">
    <w:name w:val="No Spacing"/>
    <w:uiPriority w:val="1"/>
    <w:qFormat/>
    <w:rsid w:val="001329DA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EF61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unhideWhenUsed/>
    <w:rsid w:val="00EF6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A50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033A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33A2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33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3A24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B40EFF"/>
    <w:rPr>
      <w:b/>
      <w:bCs/>
    </w:rPr>
  </w:style>
  <w:style w:type="character" w:styleId="a9">
    <w:name w:val="Emphasis"/>
    <w:basedOn w:val="a0"/>
    <w:uiPriority w:val="20"/>
    <w:qFormat/>
    <w:rsid w:val="00B40EFF"/>
    <w:rPr>
      <w:i/>
      <w:iCs/>
    </w:rPr>
  </w:style>
  <w:style w:type="paragraph" w:styleId="aa">
    <w:name w:val="List Paragraph"/>
    <w:basedOn w:val="a"/>
    <w:uiPriority w:val="34"/>
    <w:qFormat/>
    <w:rsid w:val="004E38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1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87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65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13306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3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49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0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8AA63-88FE-4793-BCB3-CE43474C3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1741</Words>
  <Characters>9926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2018-10-23T19:21:00Z</cp:lastPrinted>
  <dcterms:created xsi:type="dcterms:W3CDTF">2018-09-30T14:41:00Z</dcterms:created>
  <dcterms:modified xsi:type="dcterms:W3CDTF">2018-10-23T19:24:00Z</dcterms:modified>
</cp:coreProperties>
</file>