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E14" w:rsidRPr="00BD6F6F" w:rsidRDefault="00CC6E14" w:rsidP="00CC6E14">
      <w:pPr>
        <w:shd w:val="clear" w:color="auto" w:fill="FFFFFF"/>
        <w:spacing w:before="300" w:after="150" w:line="240" w:lineRule="auto"/>
        <w:textAlignment w:val="baseline"/>
        <w:outlineLvl w:val="1"/>
        <w:rPr>
          <w:rFonts w:ascii="Helvetica" w:eastAsia="Times New Roman" w:hAnsi="Helvetica" w:cs="Helvetica"/>
          <w:color w:val="595959"/>
          <w:sz w:val="28"/>
          <w:szCs w:val="28"/>
          <w:lang w:eastAsia="ru-RU"/>
        </w:rPr>
      </w:pPr>
      <w:r w:rsidRPr="00CC6E14">
        <w:rPr>
          <w:rFonts w:ascii="Helvetica" w:eastAsia="Times New Roman" w:hAnsi="Helvetica" w:cs="Helvetica"/>
          <w:color w:val="595959"/>
          <w:sz w:val="45"/>
          <w:szCs w:val="45"/>
          <w:lang w:eastAsia="ru-RU"/>
        </w:rPr>
        <w:br/>
      </w:r>
      <w:bookmarkStart w:id="0" w:name="_GoBack"/>
      <w:proofErr w:type="gramStart"/>
      <w:r w:rsidRPr="00BD6F6F">
        <w:rPr>
          <w:rFonts w:ascii="Helvetica" w:eastAsia="Times New Roman" w:hAnsi="Helvetica" w:cs="Helvetica"/>
          <w:color w:val="595959"/>
          <w:sz w:val="28"/>
          <w:szCs w:val="28"/>
          <w:lang w:eastAsia="ru-RU"/>
        </w:rPr>
        <w:t>Для</w:t>
      </w:r>
      <w:proofErr w:type="gramEnd"/>
      <w:r w:rsidRPr="00BD6F6F">
        <w:rPr>
          <w:rFonts w:ascii="Helvetica" w:eastAsia="Times New Roman" w:hAnsi="Helvetica" w:cs="Helvetica"/>
          <w:color w:val="595959"/>
          <w:sz w:val="28"/>
          <w:szCs w:val="28"/>
          <w:lang w:eastAsia="ru-RU"/>
        </w:rPr>
        <w:t xml:space="preserve"> подготовительной к школе группе.</w:t>
      </w:r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 w:rsidRPr="00BD6F6F">
        <w:rPr>
          <w:rFonts w:ascii="inherit" w:eastAsia="Times New Roman" w:hAnsi="inherit" w:cs="Times"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.</w:t>
      </w:r>
    </w:p>
    <w:p w:rsidR="00CC6E14" w:rsidRDefault="008D78A9" w:rsidP="00CC6E14">
      <w:pPr>
        <w:shd w:val="clear" w:color="auto" w:fill="FFFFFF"/>
        <w:spacing w:after="15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>Воспитатель: Как зал наш красив</w:t>
      </w:r>
      <w:proofErr w:type="gramStart"/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 xml:space="preserve"> ,</w:t>
      </w:r>
      <w:proofErr w:type="gramEnd"/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 xml:space="preserve"> как наряден и светел!</w:t>
      </w:r>
    </w:p>
    <w:p w:rsidR="008D78A9" w:rsidRDefault="008D78A9" w:rsidP="00CC6E14">
      <w:pPr>
        <w:shd w:val="clear" w:color="auto" w:fill="FFFFFF"/>
        <w:spacing w:after="15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 xml:space="preserve">                        Как будто встречает почётных гостей!</w:t>
      </w:r>
    </w:p>
    <w:p w:rsidR="008D78A9" w:rsidRDefault="008D78A9" w:rsidP="00CC6E14">
      <w:pPr>
        <w:shd w:val="clear" w:color="auto" w:fill="FFFFFF"/>
        <w:spacing w:after="15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 xml:space="preserve">                       А гости-родные</w:t>
      </w:r>
      <w:proofErr w:type="gramStart"/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 xml:space="preserve"> ,</w:t>
      </w:r>
      <w:proofErr w:type="gramEnd"/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 xml:space="preserve"> любимые дети,</w:t>
      </w:r>
    </w:p>
    <w:p w:rsidR="008D78A9" w:rsidRDefault="008D78A9" w:rsidP="00CC6E14">
      <w:pPr>
        <w:shd w:val="clear" w:color="auto" w:fill="FFFFFF"/>
        <w:spacing w:after="15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 xml:space="preserve">                       Которые стали чуть - чуть повзрослей!</w:t>
      </w:r>
    </w:p>
    <w:p w:rsidR="008D78A9" w:rsidRDefault="008D78A9" w:rsidP="00CC6E14">
      <w:pPr>
        <w:shd w:val="clear" w:color="auto" w:fill="FFFFFF"/>
        <w:spacing w:after="15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 xml:space="preserve">                       Увидел </w:t>
      </w:r>
      <w:proofErr w:type="gramStart"/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>не мало</w:t>
      </w:r>
      <w:proofErr w:type="gramEnd"/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 xml:space="preserve"> наш зал музыкальный</w:t>
      </w:r>
    </w:p>
    <w:p w:rsidR="008D78A9" w:rsidRDefault="008D78A9" w:rsidP="00CC6E14">
      <w:pPr>
        <w:shd w:val="clear" w:color="auto" w:fill="FFFFFF"/>
        <w:spacing w:after="15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 xml:space="preserve">                        И смехом детей оглашался не раз</w:t>
      </w:r>
    </w:p>
    <w:p w:rsidR="008D78A9" w:rsidRDefault="008D78A9" w:rsidP="00CC6E14">
      <w:pPr>
        <w:shd w:val="clear" w:color="auto" w:fill="FFFFFF"/>
        <w:spacing w:after="15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 xml:space="preserve">                        Сегодня он бал нам подарит прощальный</w:t>
      </w:r>
    </w:p>
    <w:p w:rsidR="008D78A9" w:rsidRDefault="008D78A9" w:rsidP="00CC6E14">
      <w:pPr>
        <w:shd w:val="clear" w:color="auto" w:fill="FFFFFF"/>
        <w:spacing w:after="15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 xml:space="preserve">                       Последний сюрприз приготовит для вас!</w:t>
      </w:r>
    </w:p>
    <w:p w:rsidR="008D78A9" w:rsidRDefault="008D78A9" w:rsidP="00CC6E14">
      <w:pPr>
        <w:shd w:val="clear" w:color="auto" w:fill="FFFFFF"/>
        <w:spacing w:after="15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>Праздник прощальный мы начинаем</w:t>
      </w:r>
    </w:p>
    <w:p w:rsidR="008D78A9" w:rsidRDefault="008D78A9" w:rsidP="00CC6E14">
      <w:pPr>
        <w:shd w:val="clear" w:color="auto" w:fill="FFFFFF"/>
        <w:spacing w:after="15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>С садом проститься ребят приглашаем</w:t>
      </w:r>
    </w:p>
    <w:p w:rsidR="008D78A9" w:rsidRDefault="008D78A9" w:rsidP="00CC6E14">
      <w:pPr>
        <w:shd w:val="clear" w:color="auto" w:fill="FFFFFF"/>
        <w:spacing w:after="15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>Итак</w:t>
      </w:r>
      <w:r w:rsidR="00DA2F79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,</w:t>
      </w:r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 xml:space="preserve"> встречайте самый лучший выпуск 2018 года</w:t>
      </w:r>
    </w:p>
    <w:p w:rsidR="00DA2F79" w:rsidRDefault="00DA2F79" w:rsidP="00CC6E14">
      <w:pPr>
        <w:shd w:val="clear" w:color="auto" w:fill="FFFFFF"/>
        <w:spacing w:after="15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>(Под музыку выпускники входят в зал)</w:t>
      </w:r>
    </w:p>
    <w:p w:rsidR="00CC6E14" w:rsidRPr="00BD6F6F" w:rsidRDefault="00DA2F79" w:rsidP="00DA2F79">
      <w:pPr>
        <w:shd w:val="clear" w:color="auto" w:fill="FFFFFF"/>
        <w:spacing w:after="15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 </w:t>
      </w:r>
      <w:r w:rsidR="00CC6E14"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 xml:space="preserve"> воспитатель.</w:t>
      </w:r>
      <w:r w:rsidR="00CC6E14"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 Сегодня волненье сдержать невозможн</w:t>
      </w:r>
      <w:proofErr w:type="gramStart"/>
      <w:r w:rsidR="00CC6E14"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о-</w:t>
      </w:r>
      <w:proofErr w:type="gramEnd"/>
      <w:r w:rsidR="00CC6E14"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Последний ваш праздник в детском саду.</w:t>
      </w:r>
      <w:r w:rsidR="00CC6E14"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На сердце у нас и тепло и тревожно,</w:t>
      </w:r>
      <w:r w:rsidR="00CC6E14"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Ведь выросли дети и в школу пойдут.</w:t>
      </w:r>
      <w:r w:rsidR="00CC6E14"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  А как нелегко расставаться нам с вами</w:t>
      </w:r>
      <w:proofErr w:type="gramStart"/>
      <w:r w:rsidR="00CC6E14"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И</w:t>
      </w:r>
      <w:proofErr w:type="gramEnd"/>
      <w:r w:rsidR="00CC6E14"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 xml:space="preserve"> вас из-под крылышка в свет выпускать</w:t>
      </w:r>
      <w:r w:rsidR="00CC6E14"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Вы стали родными, вы стали друзьями,</w:t>
      </w:r>
      <w:r w:rsidR="00CC6E14"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И лучше вас, кажется не отыскать!</w:t>
      </w:r>
      <w:r w:rsidR="00CC6E14"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  Сегодня ребята, мы вас поздравляем,</w:t>
      </w:r>
      <w:r w:rsidR="00CC6E14"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Вы в школу идете учиться, дружить…</w:t>
      </w:r>
      <w:r w:rsidR="00CC6E14"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Успехов, здоровья вам всем пожелаем</w:t>
      </w:r>
      <w:proofErr w:type="gramStart"/>
      <w:r w:rsidR="00CC6E14"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И</w:t>
      </w:r>
      <w:proofErr w:type="gramEnd"/>
      <w:r w:rsidR="00CC6E14"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 xml:space="preserve"> свой детский сад никогда не забыть!</w:t>
      </w:r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1реб: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      Есть в году различные праздники,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И сегодня праздник у нас: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Скоро станем мы «Первоклассники»,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Ждет нас светлый просторный класс.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</w:r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 xml:space="preserve">2 </w:t>
      </w:r>
      <w:proofErr w:type="spellStart"/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.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         А в стороне сидят родители</w:t>
      </w:r>
      <w:proofErr w:type="gramStart"/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И</w:t>
      </w:r>
      <w:proofErr w:type="gramEnd"/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 xml:space="preserve"> с волнением на нас глядят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Будто в первый раз увидели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Повзрослевших своих ребят.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</w:r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 xml:space="preserve">3 </w:t>
      </w:r>
      <w:proofErr w:type="spellStart"/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: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    С нежной грустью «До свидания»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Скажем группе мы родной.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lastRenderedPageBreak/>
        <w:t>Мы ведь с ней не расставались,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 xml:space="preserve">Разве только </w:t>
      </w:r>
      <w:proofErr w:type="gramStart"/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в</w:t>
      </w:r>
      <w:proofErr w:type="gramEnd"/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 xml:space="preserve"> входной!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</w:r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 xml:space="preserve">4 </w:t>
      </w:r>
      <w:proofErr w:type="spellStart"/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: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         Мы строителями были, докторами и портными,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 xml:space="preserve">В нашей спальне </w:t>
      </w:r>
      <w:proofErr w:type="gramStart"/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сотни</w:t>
      </w:r>
      <w:proofErr w:type="gramEnd"/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 xml:space="preserve"> раз отдыхали в тихий час!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</w:r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 xml:space="preserve">5 </w:t>
      </w:r>
      <w:proofErr w:type="spellStart"/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: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    Стол к обеду накрывали изучали этикет</w:t>
      </w:r>
      <w:proofErr w:type="gramStart"/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И</w:t>
      </w:r>
      <w:proofErr w:type="gramEnd"/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 xml:space="preserve"> в альбомах рисовали дом, деревья и рассвет!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</w:r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 xml:space="preserve">6 </w:t>
      </w:r>
      <w:proofErr w:type="spellStart"/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: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         Собирались в этом зале мы по праздникам не раз,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Песни пели, танцевали польку, менуэт и вальс.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</w:r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 xml:space="preserve">7 </w:t>
      </w:r>
      <w:proofErr w:type="spellStart"/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: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    В сентябре другие дети в группу новую придут</w:t>
      </w:r>
      <w:proofErr w:type="gramStart"/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Н</w:t>
      </w:r>
      <w:proofErr w:type="gramEnd"/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у, а мы откроем двери, нас дела большие ждут!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</w:r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 xml:space="preserve">8 </w:t>
      </w:r>
      <w:proofErr w:type="spellStart"/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реб</w:t>
      </w:r>
      <w:proofErr w:type="spellEnd"/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: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         Скажем саду «До свидания!»- ждет нас школьная страна,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И домашние задания</w:t>
      </w:r>
      <w:proofErr w:type="gramStart"/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 xml:space="preserve"> ,</w:t>
      </w:r>
      <w:proofErr w:type="gramEnd"/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 xml:space="preserve"> и веселые дела!</w:t>
      </w:r>
    </w:p>
    <w:p w:rsidR="00CC6E14" w:rsidRPr="00BD6F6F" w:rsidRDefault="00CC6E14" w:rsidP="00CC6E1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color w:val="999999"/>
          <w:sz w:val="28"/>
          <w:szCs w:val="28"/>
          <w:lang w:eastAsia="ru-RU"/>
        </w:rPr>
      </w:pPr>
      <w:r w:rsidRPr="00BD6F6F"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Дети исполняют песню</w:t>
      </w:r>
      <w:r w:rsidR="00DA2F79">
        <w:rPr>
          <w:rFonts w:ascii="inherit" w:eastAsia="Times New Roman" w:hAnsi="inherit" w:cs="Times"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 «Не забудем детский сад</w:t>
      </w:r>
      <w:r w:rsidRPr="00BD6F6F">
        <w:rPr>
          <w:rFonts w:ascii="inherit" w:eastAsia="Times New Roman" w:hAnsi="inherit" w:cs="Times"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»</w:t>
      </w:r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 w:rsidRPr="00BD6F6F">
        <w:rPr>
          <w:rFonts w:ascii="inherit" w:eastAsia="Times New Roman" w:hAnsi="inherit" w:cs="Times"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Садятся на места. Стук в дверь. Вносят коробку с запиской</w:t>
      </w:r>
      <w:proofErr w:type="gramStart"/>
      <w:r w:rsidRPr="00BD6F6F">
        <w:rPr>
          <w:rFonts w:ascii="inherit" w:eastAsia="Times New Roman" w:hAnsi="inherit" w:cs="Times"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Pr="00BD6F6F">
        <w:rPr>
          <w:rFonts w:ascii="inherit" w:eastAsia="Times New Roman" w:hAnsi="inherit" w:cs="Times"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 xml:space="preserve"> « Подарок для выпускников». Записку читает воспитатель. Открывают коробку – а там ребенок из младшей группы с соской во рту. Выплевывает соску и читает стихотворение: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</w:r>
      <w:r w:rsidRPr="00BD6F6F">
        <w:rPr>
          <w:rFonts w:ascii="inherit" w:eastAsia="Times New Roman" w:hAnsi="inherit" w:cs="Times"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            «В детском саду суматоха и шум,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</w:r>
      <w:r w:rsidRPr="00BD6F6F">
        <w:rPr>
          <w:rFonts w:ascii="inherit" w:eastAsia="Times New Roman" w:hAnsi="inherit" w:cs="Times"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            Каждый готовит свой лучший костюм.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</w:r>
      <w:r w:rsidRPr="00BD6F6F">
        <w:rPr>
          <w:rFonts w:ascii="inherit" w:eastAsia="Times New Roman" w:hAnsi="inherit" w:cs="Times"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           На ваш праздник мы все собрались,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</w:r>
      <w:r w:rsidRPr="00BD6F6F">
        <w:rPr>
          <w:rFonts w:ascii="inherit" w:eastAsia="Times New Roman" w:hAnsi="inherit" w:cs="Times"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          Нас не пускали, а мы прорвались!»  Машет рукой – зовет своих друзей.</w:t>
      </w:r>
    </w:p>
    <w:p w:rsidR="00CC6E14" w:rsidRPr="00DA2F79" w:rsidRDefault="00DA2F79" w:rsidP="00CC6E1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color w:val="999999"/>
          <w:sz w:val="28"/>
          <w:szCs w:val="28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1.Мы платья надели</w:t>
      </w:r>
    </w:p>
    <w:p w:rsidR="00DA2F79" w:rsidRPr="00DA2F79" w:rsidRDefault="00DA2F79" w:rsidP="00CC6E1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color w:val="999999"/>
          <w:sz w:val="28"/>
          <w:szCs w:val="28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и щёчки умыли,</w:t>
      </w:r>
    </w:p>
    <w:p w:rsidR="00DA2F79" w:rsidRPr="00DA2F79" w:rsidRDefault="00DA2F79" w:rsidP="00CC6E1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color w:val="999999"/>
          <w:sz w:val="28"/>
          <w:szCs w:val="28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 xml:space="preserve">Красивыми стали </w:t>
      </w:r>
    </w:p>
    <w:p w:rsidR="00DA2F79" w:rsidRPr="00DA2F79" w:rsidRDefault="00DA2F79" w:rsidP="00CC6E1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color w:val="999999"/>
          <w:sz w:val="28"/>
          <w:szCs w:val="28"/>
          <w:lang w:eastAsia="ru-RU"/>
        </w:rPr>
      </w:pPr>
      <w:r>
        <w:rPr>
          <w:rFonts w:ascii="inherit" w:eastAsia="Times New Roman" w:hAnsi="inherit" w:cs="Times" w:hint="eastAsia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И</w:t>
      </w: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 xml:space="preserve"> к вам поспешили</w:t>
      </w:r>
    </w:p>
    <w:p w:rsidR="00DA2F79" w:rsidRDefault="00DA2F79" w:rsidP="00DA2F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</w:p>
    <w:p w:rsidR="00DA2F79" w:rsidRDefault="00DA2F79" w:rsidP="00DA2F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2.Вы уже совсем большие</w:t>
      </w:r>
    </w:p>
    <w:p w:rsidR="00DA2F79" w:rsidRDefault="00DA2F79" w:rsidP="00DA2F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 xml:space="preserve">  Вы красивы и умны</w:t>
      </w:r>
    </w:p>
    <w:p w:rsidR="00DA2F79" w:rsidRDefault="00DA2F79" w:rsidP="00DA2F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 xml:space="preserve">  Чтоб до вас нам дотянуться,</w:t>
      </w:r>
    </w:p>
    <w:p w:rsidR="00DA2F79" w:rsidRDefault="00DA2F79" w:rsidP="00DA2F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На носочки встать должны</w:t>
      </w:r>
    </w:p>
    <w:p w:rsidR="00DA2F79" w:rsidRDefault="00DA2F79" w:rsidP="00DA2F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</w:p>
    <w:p w:rsidR="00DA2F79" w:rsidRDefault="00DA2F79" w:rsidP="00DA2F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3.</w:t>
      </w:r>
      <w:r w:rsidR="00487836"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Желаем вам учиться,</w:t>
      </w:r>
    </w:p>
    <w:p w:rsidR="00487836" w:rsidRDefault="00487836" w:rsidP="00DA2F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Пятёрки получать,</w:t>
      </w:r>
    </w:p>
    <w:p w:rsidR="00487836" w:rsidRDefault="00487836" w:rsidP="00DA2F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 xml:space="preserve">И детский сад любимый </w:t>
      </w:r>
    </w:p>
    <w:p w:rsidR="00487836" w:rsidRDefault="00487836" w:rsidP="00DA2F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По</w:t>
      </w:r>
      <w:r w:rsidR="006D6771"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чаще вспоминать!</w:t>
      </w:r>
    </w:p>
    <w:p w:rsidR="00487836" w:rsidRDefault="00487836" w:rsidP="00DA2F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</w:p>
    <w:p w:rsidR="00487836" w:rsidRDefault="00487836" w:rsidP="00DA2F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4.Пусть мы малы сегодня</w:t>
      </w:r>
    </w:p>
    <w:p w:rsidR="00487836" w:rsidRDefault="00487836" w:rsidP="00DA2F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 xml:space="preserve">  Но скоро подрастём</w:t>
      </w:r>
    </w:p>
    <w:p w:rsidR="00487836" w:rsidRDefault="00487836" w:rsidP="00DA2F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 xml:space="preserve">И тоже вслед за вами </w:t>
      </w:r>
    </w:p>
    <w:p w:rsidR="00487836" w:rsidRDefault="00487836" w:rsidP="00DA2F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Мы в первый класс пойдём!</w:t>
      </w:r>
    </w:p>
    <w:p w:rsidR="00487836" w:rsidRDefault="00487836" w:rsidP="00DA2F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</w:p>
    <w:p w:rsidR="00487836" w:rsidRDefault="00487836" w:rsidP="00DA2F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5.Мы вам чуть – чуть завидуем</w:t>
      </w:r>
    </w:p>
    <w:p w:rsidR="00487836" w:rsidRDefault="00487836" w:rsidP="00DA2F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Вы школьники почти</w:t>
      </w:r>
    </w:p>
    <w:p w:rsidR="00487836" w:rsidRDefault="00487836" w:rsidP="00DA2F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И от души желаем вам</w:t>
      </w:r>
    </w:p>
    <w:p w:rsidR="00487836" w:rsidRDefault="00487836" w:rsidP="00DA2F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Доброго пути!</w:t>
      </w:r>
    </w:p>
    <w:p w:rsidR="00DA2F79" w:rsidRPr="00BD6F6F" w:rsidRDefault="00DA2F79" w:rsidP="00DA2F7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color w:val="999999"/>
          <w:sz w:val="28"/>
          <w:szCs w:val="28"/>
          <w:lang w:eastAsia="ru-RU"/>
        </w:rPr>
      </w:pPr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 xml:space="preserve">  1 </w:t>
      </w:r>
      <w:proofErr w:type="spellStart"/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.:  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 xml:space="preserve"> Вот такими же были и вы когда-то дорогие наши выпускники. Но для вас есть еще сюрприз. Сегодня вас поздравить приехали очень известные артистки, победительницы Евровидения, самые очаровательные и обаятельные </w:t>
      </w:r>
      <w:proofErr w:type="spellStart"/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Бурановские</w:t>
      </w:r>
      <w:proofErr w:type="spellEnd"/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 xml:space="preserve"> ба</w:t>
      </w:r>
      <w:r w:rsidR="006D6771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бушки. Встречайте!</w:t>
      </w:r>
      <w:r w:rsidR="006D6771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Выходит 4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 xml:space="preserve"> </w:t>
      </w:r>
      <w:r w:rsidR="006D6771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девочки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 xml:space="preserve"> из стар</w:t>
      </w:r>
      <w:r w:rsidR="006D6771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шей группы в костюмах (платочки</w:t>
      </w:r>
      <w:proofErr w:type="gramStart"/>
      <w:r w:rsidR="006D6771">
        <w:rPr>
          <w:rFonts w:ascii="Times" w:eastAsia="Times New Roman" w:hAnsi="Times" w:cs="Times"/>
          <w:color w:val="999999"/>
          <w:sz w:val="28"/>
          <w:szCs w:val="28"/>
          <w:lang w:eastAsia="ru-RU"/>
        </w:rPr>
        <w:t xml:space="preserve"> ,</w:t>
      </w:r>
      <w:proofErr w:type="gramEnd"/>
      <w:r w:rsidR="006D6771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длинные юбки и фартуки)</w:t>
      </w:r>
    </w:p>
    <w:p w:rsidR="00CC6E14" w:rsidRPr="00BD6F6F" w:rsidRDefault="00CC6E14" w:rsidP="00CC6E14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color w:val="999999"/>
          <w:sz w:val="28"/>
          <w:szCs w:val="28"/>
          <w:lang w:eastAsia="ru-RU"/>
        </w:rPr>
      </w:pPr>
      <w:r w:rsidRPr="00BD6F6F">
        <w:rPr>
          <w:rFonts w:ascii="inherit" w:eastAsia="Times New Roman" w:hAnsi="inherit" w:cs="Times"/>
          <w:color w:val="999999"/>
          <w:sz w:val="28"/>
          <w:szCs w:val="28"/>
          <w:lang w:eastAsia="ru-RU"/>
        </w:rPr>
        <w:t>Мы пришли сюда сейчас, проводить вас в первый класс. Это раз!</w:t>
      </w:r>
    </w:p>
    <w:p w:rsidR="00CC6E14" w:rsidRPr="00BD6F6F" w:rsidRDefault="00CC6E14" w:rsidP="00CC6E14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color w:val="999999"/>
          <w:sz w:val="28"/>
          <w:szCs w:val="28"/>
          <w:lang w:eastAsia="ru-RU"/>
        </w:rPr>
      </w:pPr>
      <w:proofErr w:type="gramStart"/>
      <w:r w:rsidRPr="00BD6F6F">
        <w:rPr>
          <w:rFonts w:ascii="inherit" w:eastAsia="Times New Roman" w:hAnsi="inherit" w:cs="Times"/>
          <w:color w:val="999999"/>
          <w:sz w:val="28"/>
          <w:szCs w:val="28"/>
          <w:lang w:eastAsia="ru-RU"/>
        </w:rPr>
        <w:t>Два-хотим</w:t>
      </w:r>
      <w:proofErr w:type="gramEnd"/>
      <w:r w:rsidRPr="00BD6F6F">
        <w:rPr>
          <w:rFonts w:ascii="inherit" w:eastAsia="Times New Roman" w:hAnsi="inherit" w:cs="Times"/>
          <w:color w:val="999999"/>
          <w:sz w:val="28"/>
          <w:szCs w:val="28"/>
          <w:lang w:eastAsia="ru-RU"/>
        </w:rPr>
        <w:t xml:space="preserve"> вам пожелать всем отличниками стать!</w:t>
      </w:r>
    </w:p>
    <w:p w:rsidR="00CC6E14" w:rsidRPr="00BD6F6F" w:rsidRDefault="00CC6E14" w:rsidP="00CC6E14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color w:val="999999"/>
          <w:sz w:val="28"/>
          <w:szCs w:val="28"/>
          <w:lang w:eastAsia="ru-RU"/>
        </w:rPr>
      </w:pPr>
      <w:r w:rsidRPr="00BD6F6F">
        <w:rPr>
          <w:rFonts w:ascii="inherit" w:eastAsia="Times New Roman" w:hAnsi="inherit" w:cs="Times"/>
          <w:color w:val="999999"/>
          <w:sz w:val="28"/>
          <w:szCs w:val="28"/>
          <w:lang w:eastAsia="ru-RU"/>
        </w:rPr>
        <w:t>Тр</w:t>
      </w:r>
      <w:proofErr w:type="gramStart"/>
      <w:r w:rsidRPr="00BD6F6F">
        <w:rPr>
          <w:rFonts w:ascii="inherit" w:eastAsia="Times New Roman" w:hAnsi="inherit" w:cs="Times"/>
          <w:color w:val="999999"/>
          <w:sz w:val="28"/>
          <w:szCs w:val="28"/>
          <w:lang w:eastAsia="ru-RU"/>
        </w:rPr>
        <w:t>и-</w:t>
      </w:r>
      <w:proofErr w:type="gramEnd"/>
      <w:r w:rsidRPr="00BD6F6F">
        <w:rPr>
          <w:rFonts w:ascii="inherit" w:eastAsia="Times New Roman" w:hAnsi="inherit" w:cs="Times"/>
          <w:color w:val="999999"/>
          <w:sz w:val="28"/>
          <w:szCs w:val="28"/>
          <w:lang w:eastAsia="ru-RU"/>
        </w:rPr>
        <w:t xml:space="preserve"> по вам вздыхают тяжко </w:t>
      </w:r>
      <w:proofErr w:type="spellStart"/>
      <w:r w:rsidRPr="00BD6F6F">
        <w:rPr>
          <w:rFonts w:ascii="inherit" w:eastAsia="Times New Roman" w:hAnsi="inherit" w:cs="Times"/>
          <w:color w:val="999999"/>
          <w:sz w:val="28"/>
          <w:szCs w:val="28"/>
          <w:lang w:eastAsia="ru-RU"/>
        </w:rPr>
        <w:t>Чипполино</w:t>
      </w:r>
      <w:proofErr w:type="spellEnd"/>
      <w:r w:rsidRPr="00BD6F6F">
        <w:rPr>
          <w:rFonts w:ascii="inherit" w:eastAsia="Times New Roman" w:hAnsi="inherit" w:cs="Times"/>
          <w:color w:val="999999"/>
          <w:sz w:val="28"/>
          <w:szCs w:val="28"/>
          <w:lang w:eastAsia="ru-RU"/>
        </w:rPr>
        <w:t xml:space="preserve"> с </w:t>
      </w:r>
      <w:proofErr w:type="spellStart"/>
      <w:r w:rsidRPr="00BD6F6F">
        <w:rPr>
          <w:rFonts w:ascii="inherit" w:eastAsia="Times New Roman" w:hAnsi="inherit" w:cs="Times"/>
          <w:color w:val="999999"/>
          <w:sz w:val="28"/>
          <w:szCs w:val="28"/>
          <w:lang w:eastAsia="ru-RU"/>
        </w:rPr>
        <w:t>Чебурашкой</w:t>
      </w:r>
      <w:proofErr w:type="spellEnd"/>
      <w:r w:rsidRPr="00BD6F6F">
        <w:rPr>
          <w:rFonts w:ascii="inherit" w:eastAsia="Times New Roman" w:hAnsi="inherit" w:cs="Times"/>
          <w:color w:val="999999"/>
          <w:sz w:val="28"/>
          <w:szCs w:val="28"/>
          <w:lang w:eastAsia="ru-RU"/>
        </w:rPr>
        <w:t>.</w:t>
      </w:r>
    </w:p>
    <w:p w:rsidR="00CC6E14" w:rsidRPr="00BD6F6F" w:rsidRDefault="00CC6E14" w:rsidP="00CC6E14">
      <w:pPr>
        <w:shd w:val="clear" w:color="auto" w:fill="FFFFFF"/>
        <w:spacing w:after="15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Вы о них не забывайте, детский садик навещайте!</w:t>
      </w:r>
    </w:p>
    <w:p w:rsidR="00CC6E14" w:rsidRPr="00BD6F6F" w:rsidRDefault="00CC6E14" w:rsidP="00CC6E14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color w:val="999999"/>
          <w:sz w:val="28"/>
          <w:szCs w:val="28"/>
          <w:lang w:eastAsia="ru-RU"/>
        </w:rPr>
      </w:pPr>
      <w:r w:rsidRPr="00BD6F6F">
        <w:rPr>
          <w:rFonts w:ascii="inherit" w:eastAsia="Times New Roman" w:hAnsi="inherit" w:cs="Times"/>
          <w:color w:val="999999"/>
          <w:sz w:val="28"/>
          <w:szCs w:val="28"/>
          <w:lang w:eastAsia="ru-RU"/>
        </w:rPr>
        <w:t>А четыре – обещаем, что без вас в саду родном</w:t>
      </w:r>
    </w:p>
    <w:p w:rsidR="00CC6E14" w:rsidRPr="00BD6F6F" w:rsidRDefault="00CC6E14" w:rsidP="00CC6E14">
      <w:pPr>
        <w:shd w:val="clear" w:color="auto" w:fill="FFFFFF"/>
        <w:spacing w:after="15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Много нового узнаем и игрушки сбережем!</w:t>
      </w:r>
    </w:p>
    <w:p w:rsidR="00CC6E14" w:rsidRPr="00BD6F6F" w:rsidRDefault="00CC6E14" w:rsidP="00CC6E14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color w:val="999999"/>
          <w:sz w:val="28"/>
          <w:szCs w:val="28"/>
          <w:lang w:eastAsia="ru-RU"/>
        </w:rPr>
      </w:pPr>
      <w:r w:rsidRPr="00BD6F6F">
        <w:rPr>
          <w:rFonts w:ascii="inherit" w:eastAsia="Times New Roman" w:hAnsi="inherit" w:cs="Times"/>
          <w:color w:val="999999"/>
          <w:sz w:val="28"/>
          <w:szCs w:val="28"/>
          <w:lang w:eastAsia="ru-RU"/>
        </w:rPr>
        <w:t>Ну а пять – попросим вас в школе не лениться</w:t>
      </w:r>
    </w:p>
    <w:p w:rsidR="00CC6E14" w:rsidRPr="00BD6F6F" w:rsidRDefault="00CC6E14" w:rsidP="00CC6E14">
      <w:pPr>
        <w:shd w:val="clear" w:color="auto" w:fill="FFFFFF"/>
        <w:spacing w:after="15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Мы желаем вам ребята хорошо учиться!</w:t>
      </w:r>
    </w:p>
    <w:p w:rsidR="00CC6E14" w:rsidRPr="00BD6F6F" w:rsidRDefault="006D6771" w:rsidP="00CC6E14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color w:val="999999"/>
          <w:sz w:val="28"/>
          <w:szCs w:val="28"/>
          <w:lang w:eastAsia="ru-RU"/>
        </w:rPr>
      </w:pPr>
      <w:r>
        <w:rPr>
          <w:rFonts w:ascii="inherit" w:eastAsia="Times New Roman" w:hAnsi="inherit" w:cs="Times"/>
          <w:color w:val="999999"/>
          <w:sz w:val="28"/>
          <w:szCs w:val="28"/>
          <w:lang w:eastAsia="ru-RU"/>
        </w:rPr>
        <w:t>А сейчас для вас частушки</w:t>
      </w:r>
    </w:p>
    <w:p w:rsidR="00CC6E14" w:rsidRDefault="006D6771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1.Мы весёлые старушки</w:t>
      </w:r>
    </w:p>
    <w:p w:rsidR="006D6771" w:rsidRDefault="006D6771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Пропоём сейчас для вас</w:t>
      </w:r>
    </w:p>
    <w:p w:rsidR="006D6771" w:rsidRDefault="006D6771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Вы уже не дошколята</w:t>
      </w:r>
    </w:p>
    <w:p w:rsidR="006D6771" w:rsidRDefault="006D6771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Провожаем в школу вас</w:t>
      </w:r>
    </w:p>
    <w:p w:rsidR="006D6771" w:rsidRDefault="006D6771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</w:p>
    <w:p w:rsidR="006D6771" w:rsidRDefault="006D6771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2. Хорошо в саду вы жили</w:t>
      </w:r>
    </w:p>
    <w:p w:rsidR="006D6771" w:rsidRDefault="006D6771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Веселились от души</w:t>
      </w:r>
    </w:p>
    <w:p w:rsidR="006D6771" w:rsidRDefault="006D6771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Повзрослели</w:t>
      </w:r>
      <w:proofErr w:type="gramStart"/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 xml:space="preserve"> поумнели</w:t>
      </w:r>
    </w:p>
    <w:p w:rsidR="006D6771" w:rsidRDefault="006D6771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Вы уже не малыши</w:t>
      </w:r>
    </w:p>
    <w:p w:rsidR="006D6771" w:rsidRDefault="006D6771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</w:p>
    <w:p w:rsidR="006D6771" w:rsidRDefault="006D6771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3.</w:t>
      </w:r>
      <w:r w:rsidR="0076438B"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Раньше были куклы, мишки</w:t>
      </w:r>
    </w:p>
    <w:p w:rsidR="0076438B" w:rsidRDefault="0076438B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Были вы дошкольники</w:t>
      </w:r>
    </w:p>
    <w:p w:rsidR="0076438B" w:rsidRDefault="0076438B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А теперь тетрадки, книжки</w:t>
      </w:r>
    </w:p>
    <w:p w:rsidR="0076438B" w:rsidRDefault="0076438B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Нынче стали школьники</w:t>
      </w:r>
    </w:p>
    <w:p w:rsidR="0076438B" w:rsidRDefault="0076438B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</w:p>
    <w:p w:rsidR="0076438B" w:rsidRDefault="0076438B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4.Только вы не зазнавайтесь,</w:t>
      </w:r>
    </w:p>
    <w:p w:rsidR="0076438B" w:rsidRDefault="0076438B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Что теперь ученики</w:t>
      </w:r>
      <w:proofErr w:type="gramStart"/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br/>
        <w:t>В</w:t>
      </w:r>
      <w:proofErr w:type="gramEnd"/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 xml:space="preserve"> школу лучше собирайтесь</w:t>
      </w:r>
    </w:p>
    <w:p w:rsidR="0076438B" w:rsidRDefault="0076438B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Не забудьте дневники</w:t>
      </w:r>
    </w:p>
    <w:p w:rsidR="0076438B" w:rsidRDefault="0076438B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</w:p>
    <w:p w:rsidR="0076438B" w:rsidRDefault="0076438B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5.Звонкой музыкой зальётся</w:t>
      </w:r>
    </w:p>
    <w:p w:rsidR="0076438B" w:rsidRDefault="0076438B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Школьный радостный звонок</w:t>
      </w:r>
    </w:p>
    <w:p w:rsidR="0076438B" w:rsidRDefault="0076438B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И для всех ребят начнётся</w:t>
      </w:r>
    </w:p>
    <w:p w:rsidR="0076438B" w:rsidRDefault="0076438B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Первый в жизни ваш урок</w:t>
      </w:r>
    </w:p>
    <w:p w:rsidR="0076438B" w:rsidRDefault="0076438B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</w:p>
    <w:p w:rsidR="0076438B" w:rsidRDefault="0076438B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6.Ваш учитель в первый раз</w:t>
      </w:r>
    </w:p>
    <w:p w:rsidR="0076438B" w:rsidRDefault="0076438B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Поведёт вас в первый класс</w:t>
      </w:r>
    </w:p>
    <w:p w:rsidR="0076438B" w:rsidRDefault="0076438B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lastRenderedPageBreak/>
        <w:t>Он научит вас читать</w:t>
      </w:r>
    </w:p>
    <w:p w:rsidR="0076438B" w:rsidRDefault="004218C7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И писать и умножать</w:t>
      </w:r>
    </w:p>
    <w:p w:rsidR="004218C7" w:rsidRDefault="004218C7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</w:p>
    <w:p w:rsidR="004218C7" w:rsidRDefault="004218C7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7.Вам желаем дружно жить</w:t>
      </w:r>
    </w:p>
    <w:p w:rsidR="004218C7" w:rsidRDefault="004218C7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Пусть учёба спорится</w:t>
      </w:r>
    </w:p>
    <w:p w:rsidR="004218C7" w:rsidRDefault="004218C7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Все задания учить,</w:t>
      </w:r>
    </w:p>
    <w:p w:rsidR="004218C7" w:rsidRDefault="004218C7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Никогда не ссориться</w:t>
      </w:r>
    </w:p>
    <w:p w:rsidR="004218C7" w:rsidRDefault="004218C7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</w:p>
    <w:p w:rsidR="004218C7" w:rsidRDefault="004218C7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8</w:t>
      </w:r>
      <w:r w:rsidR="00671846"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. Вместе в лес  и на коньках,</w:t>
      </w:r>
    </w:p>
    <w:p w:rsidR="00671846" w:rsidRDefault="00671846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Стройте вместе горки!</w:t>
      </w:r>
    </w:p>
    <w:p w:rsidR="00671846" w:rsidRDefault="00671846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А в тетрадях, дневниках</w:t>
      </w:r>
    </w:p>
    <w:p w:rsidR="00671846" w:rsidRDefault="00671846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Пусть живут пятёрки!</w:t>
      </w:r>
    </w:p>
    <w:p w:rsidR="00671846" w:rsidRDefault="00671846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</w:p>
    <w:p w:rsidR="00671846" w:rsidRDefault="00671846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9.ВСЕ</w:t>
      </w:r>
      <w:proofErr w:type="gramStart"/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:Д</w:t>
      </w:r>
      <w:proofErr w:type="gramEnd"/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 xml:space="preserve">етский сад не забывайте </w:t>
      </w:r>
    </w:p>
    <w:p w:rsidR="00671846" w:rsidRDefault="00671846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 xml:space="preserve">           Мы же вас не подведём!</w:t>
      </w:r>
    </w:p>
    <w:p w:rsidR="00671846" w:rsidRDefault="00671846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 xml:space="preserve">          Очень скоро, так и знайте,</w:t>
      </w:r>
    </w:p>
    <w:p w:rsidR="00671846" w:rsidRDefault="00671846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 xml:space="preserve">          В школу к вам и мы придём!</w:t>
      </w:r>
    </w:p>
    <w:p w:rsidR="006D6771" w:rsidRDefault="006D6771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</w:pPr>
    </w:p>
    <w:p w:rsidR="006D6771" w:rsidRPr="00BD6F6F" w:rsidRDefault="006D6771" w:rsidP="006D677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color w:val="999999"/>
          <w:sz w:val="28"/>
          <w:szCs w:val="28"/>
          <w:lang w:eastAsia="ru-RU"/>
        </w:rPr>
      </w:pPr>
    </w:p>
    <w:p w:rsidR="00671846" w:rsidRDefault="00CC6E14" w:rsidP="00CC6E14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.: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   Разве можно не любить детей,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Бескорыстно, бережно и нежно!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Дети – наше счастье на земле,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Наша совесть, радость и надежда!</w:t>
      </w:r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Уходят дети! Знаем, что так надо,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И все же в горле у меня комок.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Детсад и куклы в прошлом оставляют,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Звенит неумолкающий звонок! </w:t>
      </w:r>
      <w:r w:rsidRPr="00BD6F6F">
        <w:rPr>
          <w:rFonts w:ascii="inherit" w:eastAsia="Times New Roman" w:hAnsi="inherit" w:cs="Times"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(звенит в звонок)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</w:r>
      <w:r w:rsidRPr="00BD6F6F">
        <w:rPr>
          <w:rFonts w:ascii="inherit" w:eastAsia="Times New Roman" w:hAnsi="inherit" w:cs="Times"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Появляется домовой Кузя, зевает. 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«Что шумим? Спать мешаете»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</w:r>
      <w:r w:rsidRPr="00BD6F6F"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 xml:space="preserve">1 </w:t>
      </w:r>
      <w:proofErr w:type="spellStart"/>
      <w:r w:rsidRPr="00BD6F6F"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BD6F6F">
        <w:rPr>
          <w:rFonts w:ascii="inherit" w:eastAsia="Times New Roman" w:hAnsi="inherit" w:cs="Times"/>
          <w:b/>
          <w:bCs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.:</w:t>
      </w:r>
      <w:r w:rsidRPr="00BD6F6F">
        <w:rPr>
          <w:rFonts w:ascii="inherit" w:eastAsia="Times New Roman" w:hAnsi="inherit" w:cs="Times"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     Вы кто такой?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</w:r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 xml:space="preserve">2 </w:t>
      </w:r>
      <w:proofErr w:type="spellStart"/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.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      Откуда взялись?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</w:r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       Кузя: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        Домовой я, из детского садика. Здешний я! Кузей меня зовут. Как поселился я здесь с первого дня, так, почитай 30 годков в саду живу. Одних детей встречаю, других провожаю! А как же мне не проводить своих выпускников? Пят годочков за ними наблюдал.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</w:r>
      <w:proofErr w:type="spellStart"/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.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       А почему мы тебя раньше не видели?</w:t>
      </w:r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Кузя: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       А домовым показываться не положено.</w:t>
      </w:r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proofErr w:type="spellStart"/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 xml:space="preserve">.       Сегодня все можно! Проходи, </w:t>
      </w:r>
      <w:proofErr w:type="spellStart"/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Кузенька</w:t>
      </w:r>
      <w:proofErr w:type="spellEnd"/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 xml:space="preserve">. Радость-то, какая! Домовой в доме! Знакомь </w:t>
      </w:r>
      <w:proofErr w:type="spellStart"/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Кузенька</w:t>
      </w:r>
      <w:proofErr w:type="spellEnd"/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, гостей с жителями твоего дома. Рассказывай, как жилось тебе с ними 5 лет.</w:t>
      </w:r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Кузя: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          Хорошо мне тут живется! А ребятишки здесь, какие счастливые живут! Ведь в этом доме разные занятия для каждого ребенка есть: и рисование, и песни с танцами, и спортивные занятия. Всему научились за пять лет. А помню, какие же они смешные и несмышленые пришли. Ходить толком не умели.</w:t>
      </w:r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proofErr w:type="spellStart"/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lastRenderedPageBreak/>
        <w:t>Восп</w:t>
      </w:r>
      <w:proofErr w:type="spellEnd"/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.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      Да, незаметно пролетели года. Выросли детки. Всему научились: считать, читать, писать.</w:t>
      </w:r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Кузя: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   Считать-то они очень хорошо умеют. Я порой сижу на занятиях, пока задание прослушаю, пока посчитаю на пальцах, а они уже ответ говорят. Очень они у меня смышленые.</w:t>
      </w:r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proofErr w:type="spellStart"/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.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    А это мы проверим. Вот я сейчас загадаю ребяткам загадки. Да не простые, а математические.</w:t>
      </w:r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Кузя: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     Ну, ребята, не подведите меня!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</w:r>
      <w:proofErr w:type="spellStart"/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.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    Подарил утятам ежик восемь новеньких сапожек.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Кто ответит из ребят, сколько было всех утят?</w:t>
      </w:r>
    </w:p>
    <w:p w:rsidR="00CC6E14" w:rsidRPr="00BD6F6F" w:rsidRDefault="00CC6E14" w:rsidP="00CC6E14">
      <w:pPr>
        <w:shd w:val="clear" w:color="auto" w:fill="FFFFFF"/>
        <w:spacing w:after="15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Потеряла крольчиха крольчат,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А крольчата сидят и шалят.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За подушкой один, за кадушкой один,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 xml:space="preserve">Под листочком один, под </w:t>
      </w:r>
      <w:proofErr w:type="spellStart"/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мосточком</w:t>
      </w:r>
      <w:proofErr w:type="spellEnd"/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 xml:space="preserve"> один.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Отыскать мне детей помогите,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Сколько их, быстрей подскажите!</w:t>
      </w:r>
    </w:p>
    <w:p w:rsidR="00CC6E14" w:rsidRPr="00BD6F6F" w:rsidRDefault="00CC6E14" w:rsidP="00CC6E14">
      <w:pPr>
        <w:shd w:val="clear" w:color="auto" w:fill="FFFFFF"/>
        <w:spacing w:after="15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Шесть веселых медвежат</w:t>
      </w:r>
      <w:proofErr w:type="gramStart"/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З</w:t>
      </w:r>
      <w:proofErr w:type="gramEnd"/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а малиной в лес спешат.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Но один малыш устал,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От товарищей отстал,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А теперь ответ найди, сколько мишек впереди?</w:t>
      </w:r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Семь воробьев опустились на грядку,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Скачут и что-то клюют без оглядки.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Котик-хитрец осторожно подкрался,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Мигом схватил одного и умчался.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Вот как опасно клевать без оглядки!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Сколько теперь их осталось на грядке? </w:t>
      </w:r>
      <w:proofErr w:type="gramStart"/>
      <w:r w:rsidRPr="00BD6F6F">
        <w:rPr>
          <w:rFonts w:ascii="inherit" w:eastAsia="Times New Roman" w:hAnsi="inherit" w:cs="Times"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gramEnd"/>
      <w:r w:rsidRPr="00BD6F6F">
        <w:rPr>
          <w:rFonts w:ascii="inherit" w:eastAsia="Times New Roman" w:hAnsi="inherit" w:cs="Times"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ни одного, остальные улетели)</w:t>
      </w:r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Кузя: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    Спасибо, детвора! Отлично справились с заданием. За урок математики я уже переживать не буду. Знаю, что справитесь.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</w:r>
      <w:proofErr w:type="spellStart"/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.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   А знаешь, Кузя, наши детишки умеют все это же настоящие Звездочки. Сейчас ты сам во всем убедишься.</w:t>
      </w:r>
    </w:p>
    <w:p w:rsidR="00CC6E14" w:rsidRPr="00BD6F6F" w:rsidRDefault="00681601" w:rsidP="00681601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"/>
          <w:color w:val="999999"/>
          <w:sz w:val="28"/>
          <w:szCs w:val="28"/>
          <w:lang w:eastAsia="ru-RU"/>
        </w:rPr>
      </w:pPr>
      <w:r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ТАНЕЦ</w:t>
      </w:r>
      <w:r w:rsidR="00CC6E14"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« Просто мы маленькие звезды».</w:t>
      </w:r>
    </w:p>
    <w:p w:rsidR="00CC6E14" w:rsidRPr="00BD6F6F" w:rsidRDefault="00CC6E14" w:rsidP="00CC6E14">
      <w:pPr>
        <w:shd w:val="clear" w:color="auto" w:fill="FFFFFF"/>
        <w:spacing w:after="15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Кузя: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 Спасибо, детвора, за песню. Так на душе светло и радостно стало! Веселиться хочется!</w:t>
      </w:r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 w:rsidRPr="00BD6F6F">
        <w:rPr>
          <w:rFonts w:ascii="inherit" w:eastAsia="Times New Roman" w:hAnsi="inherit" w:cs="Times"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Раздается голос, появляется Баба Яга.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</w:r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Яга: Изумрудный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 xml:space="preserve"> ты мой! Уж сколько времени тебя ищу, по лесам брожу. В разнее заведения по ночам заглядываю. На кого ты меня покинул? </w:t>
      </w:r>
      <w:proofErr w:type="spellStart"/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Кузенька</w:t>
      </w:r>
      <w:proofErr w:type="spellEnd"/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! Вернись, все прощу! Фото 8.</w:t>
      </w:r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Кузя: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 </w:t>
      </w:r>
      <w:r w:rsidRPr="00BD6F6F">
        <w:rPr>
          <w:rFonts w:ascii="inherit" w:eastAsia="Times New Roman" w:hAnsi="inherit" w:cs="Times"/>
          <w:i/>
          <w:iCs/>
          <w:color w:val="999999"/>
          <w:sz w:val="28"/>
          <w:szCs w:val="28"/>
          <w:bdr w:val="none" w:sz="0" w:space="0" w:color="auto" w:frame="1"/>
          <w:lang w:eastAsia="ru-RU"/>
        </w:rPr>
        <w:t>(выглядывает из-за воспитателя)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 Говорят же тебе, Нет меня!</w:t>
      </w:r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Яга: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 xml:space="preserve">   Соколик ты мой! Отчего это ты так отощал-то брильянтовый т мой? С лица ты спал совсем. И охота тебе </w:t>
      </w:r>
      <w:proofErr w:type="spellStart"/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Кузенька</w:t>
      </w:r>
      <w:proofErr w:type="spellEnd"/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, на чужих людей спину-то гнуть? Вернись родимый</w:t>
      </w:r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lastRenderedPageBreak/>
        <w:t>Кузя: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   Не пойду, не уговаривай! Скучно у тебя. А у меня что ни день, то сказка.</w:t>
      </w:r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Яга: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     Искусство любишь?</w:t>
      </w:r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Кузя: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   Сказки очень уважаю. Знаешь, сколько моим ребятам перечитали? Всё знают!</w:t>
      </w:r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Яга: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   А я сейчас проверю. Ну-ка, вот послушайте, я вам сейчас расскажу знакомую сказку, но при этом буду немного запутывать вас. А вы должны меня останавливать и поправлять. Договорились? Слушайте внимательно. Расскажу я вам сказку о рыбаке и кильке…(рыбке). А написал её Корней Иванович Чуковский… (Пушкин)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Жил старик со своею старухой у самого Черного (синего) моря. Они жили в однокомнатной квартире, а коттедж еще не построили</w:t>
      </w:r>
      <w:proofErr w:type="gramStart"/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 xml:space="preserve">..( </w:t>
      </w:r>
      <w:proofErr w:type="gramEnd"/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в ветхой землянке).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Ровно тридцать лет и два года  (3 года). Старик ловил удочкой рыбу  (неводом),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А старуха чинила носки и колготки (пряла свою пряжу).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 xml:space="preserve">Раз он в море закинул невод, пришел невод с валенком старым </w:t>
      </w:r>
      <w:proofErr w:type="gramStart"/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 xml:space="preserve">( </w:t>
      </w:r>
      <w:proofErr w:type="gramEnd"/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одной тиной).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>В другой раз закинул невод – пришел невод с рыбой, да не простой, а сардиной…(золотой)</w:t>
      </w:r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Кузя: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 Да не путай ты их, Баба Яга. Бесполезно! Наши ребята не по годам умные. Многие из них даже хотят сразу после садика в институт поступать. Даже профессора таких детей еще не встречали.</w:t>
      </w:r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Яга: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  Да не может такого быть.</w:t>
      </w:r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proofErr w:type="spellStart"/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.</w:t>
      </w:r>
      <w:r w:rsidRPr="00BD6F6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  Сейчас вы сами во всем убедитесь.</w:t>
      </w:r>
    </w:p>
    <w:p w:rsidR="00CC6E14" w:rsidRPr="00BD6F6F" w:rsidRDefault="00CC6E14" w:rsidP="00CC6E14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"/>
          <w:color w:val="999999"/>
          <w:sz w:val="28"/>
          <w:szCs w:val="28"/>
          <w:lang w:eastAsia="ru-RU"/>
        </w:rPr>
      </w:pPr>
      <w:r w:rsidRPr="00BD6F6F"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Сценка « Экзамен в институт».</w:t>
      </w:r>
    </w:p>
    <w:p w:rsidR="00CC6E14" w:rsidRPr="00BD6F6F" w:rsidRDefault="00CC6E14" w:rsidP="00CC6E14">
      <w:pPr>
        <w:shd w:val="clear" w:color="auto" w:fill="FFFFFF"/>
        <w:spacing w:after="15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</w:p>
    <w:p w:rsidR="00CC6E14" w:rsidRPr="00BD6F6F" w:rsidRDefault="00CC6E14" w:rsidP="00CC6E14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ins w:id="1" w:author="Unknown"/>
          <w:rFonts w:ascii="inherit" w:eastAsia="Times New Roman" w:hAnsi="inherit" w:cs="Times"/>
          <w:color w:val="999999"/>
          <w:sz w:val="28"/>
          <w:szCs w:val="28"/>
          <w:lang w:eastAsia="ru-RU"/>
        </w:rPr>
      </w:pPr>
      <w:ins w:id="2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Сценка «Экзамен»</w:t>
        </w:r>
      </w:ins>
    </w:p>
    <w:p w:rsidR="00CC6E14" w:rsidRPr="00BD6F6F" w:rsidRDefault="00CC6E14" w:rsidP="00CC6E14">
      <w:pPr>
        <w:shd w:val="clear" w:color="auto" w:fill="FFFFFF"/>
        <w:spacing w:after="150" w:line="240" w:lineRule="auto"/>
        <w:textAlignment w:val="baseline"/>
        <w:rPr>
          <w:ins w:id="3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4" w:author="Unknown"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В один прекрасный летний день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(То было, кажется, в июле)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Сдавать экзамены не лень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Толпе, стоящей в вестибюле.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Экзамен в институт — серьезный шаг: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Тревоги, хлопоты, сомненья.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Но в этот день профессоров</w:t>
        </w:r>
        <w:proofErr w:type="gramStart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Ж</w:t>
        </w:r>
        <w:proofErr w:type="gramEnd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дало большое удивленье.</w:t>
        </w:r>
      </w:ins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ins w:id="5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6" w:author="Unknown">
        <w:r w:rsidRPr="00BD6F6F">
          <w:rPr>
            <w:rFonts w:ascii="inherit" w:eastAsia="Times New Roman" w:hAnsi="inherit" w:cs="Times"/>
            <w:i/>
            <w:iCs/>
            <w:color w:val="999999"/>
            <w:sz w:val="28"/>
            <w:szCs w:val="28"/>
            <w:bdr w:val="none" w:sz="0" w:space="0" w:color="auto" w:frame="1"/>
            <w:lang w:eastAsia="ru-RU"/>
          </w:rPr>
          <w:t>На сцене появляются 3 профессора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</w:r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 xml:space="preserve">1-й </w:t>
        </w:r>
        <w:proofErr w:type="spellStart"/>
        <w:proofErr w:type="gramStart"/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пр</w:t>
        </w:r>
        <w:proofErr w:type="spellEnd"/>
        <w:proofErr w:type="gramEnd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Привет, коллеги, как дела?</w:t>
        </w:r>
      </w:ins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ins w:id="7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8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 xml:space="preserve">2-й </w:t>
        </w:r>
        <w:proofErr w:type="spellStart"/>
        <w:proofErr w:type="gramStart"/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пр</w:t>
        </w:r>
        <w:proofErr w:type="spellEnd"/>
        <w:proofErr w:type="gramEnd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Неважно, всем я ставлю двойку!</w:t>
        </w:r>
      </w:ins>
    </w:p>
    <w:p w:rsidR="00CC6E14" w:rsidRPr="00BD6F6F" w:rsidRDefault="00681601" w:rsidP="00CC6E14">
      <w:pPr>
        <w:shd w:val="clear" w:color="auto" w:fill="FFFFFF"/>
        <w:spacing w:after="0" w:line="240" w:lineRule="auto"/>
        <w:textAlignment w:val="baseline"/>
        <w:rPr>
          <w:ins w:id="9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r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1-й</w:t>
      </w:r>
      <w:ins w:id="10" w:author="Unknown">
        <w:r w:rsidR="00CC6E14"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 xml:space="preserve"> </w:t>
        </w:r>
        <w:proofErr w:type="spellStart"/>
        <w:r w:rsidR="00CC6E14"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пр</w:t>
        </w:r>
        <w:proofErr w:type="spellEnd"/>
        <w:proofErr w:type="gramStart"/>
        <w:r w:rsidR="00CC6E14"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 </w:t>
        </w:r>
        <w:r w:rsidR="00CC6E14"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 Д</w:t>
        </w:r>
        <w:proofErr w:type="gramEnd"/>
        <w:r w:rsidR="00CC6E14"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а, молодежь уже не та…</w:t>
        </w:r>
      </w:ins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ins w:id="11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12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 xml:space="preserve">2-й </w:t>
        </w:r>
        <w:proofErr w:type="spellStart"/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пр</w:t>
        </w:r>
        <w:proofErr w:type="spellEnd"/>
        <w:proofErr w:type="gramStart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И</w:t>
        </w:r>
        <w:proofErr w:type="gramEnd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счезли эрудиты потихоньку!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</w:r>
        <w:r w:rsidRPr="00BD6F6F">
          <w:rPr>
            <w:rFonts w:ascii="inherit" w:eastAsia="Times New Roman" w:hAnsi="inherit" w:cs="Times"/>
            <w:i/>
            <w:iCs/>
            <w:color w:val="999999"/>
            <w:sz w:val="28"/>
            <w:szCs w:val="28"/>
            <w:bdr w:val="none" w:sz="0" w:space="0" w:color="auto" w:frame="1"/>
            <w:lang w:eastAsia="ru-RU"/>
          </w:rPr>
          <w:t>Профессора усаживаются за стол, появляется первый ребенок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.</w:t>
        </w:r>
      </w:ins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ins w:id="13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14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lastRenderedPageBreak/>
          <w:t>1 ребенок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Добрый день, войти позвольте!</w:t>
        </w:r>
      </w:ins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ins w:id="15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16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 xml:space="preserve">1-й </w:t>
        </w:r>
        <w:proofErr w:type="spellStart"/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пр</w:t>
        </w:r>
        <w:proofErr w:type="spellEnd"/>
        <w:proofErr w:type="gramStart"/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 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Д</w:t>
        </w:r>
        <w:proofErr w:type="gramEnd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а, пожалуйста, сюда.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Попрошу, свои вопросы</w:t>
        </w:r>
        <w:proofErr w:type="gramStart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З</w:t>
        </w:r>
        <w:proofErr w:type="gramEnd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адавайте, господа!</w:t>
        </w:r>
      </w:ins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ins w:id="17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18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 xml:space="preserve">2-й </w:t>
        </w:r>
        <w:proofErr w:type="spellStart"/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пр</w:t>
        </w:r>
        <w:proofErr w:type="spellEnd"/>
        <w:proofErr w:type="gramStart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К</w:t>
        </w:r>
        <w:proofErr w:type="gramEnd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ажется мне очень юным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Этот абитуриент.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Отвечайте без утайки: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Сколько, девушка, вам лет?</w:t>
        </w:r>
      </w:ins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ins w:id="19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20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1-й ребенок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Мне шесть лет, я признаюсь.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Но в студенты я гожусь!</w:t>
        </w:r>
      </w:ins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ins w:id="21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22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 xml:space="preserve">1-й </w:t>
        </w:r>
        <w:proofErr w:type="spellStart"/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пр</w:t>
        </w:r>
        <w:proofErr w:type="spellEnd"/>
        <w:proofErr w:type="gramStart"/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 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О</w:t>
        </w:r>
        <w:proofErr w:type="gramEnd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твечайте, только быстро: 26 прибавить 300.</w:t>
        </w:r>
      </w:ins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ins w:id="23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24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1-й ребенок</w:t>
        </w:r>
        <w:proofErr w:type="gramStart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 Б</w:t>
        </w:r>
        <w:proofErr w:type="gramEnd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удет 326!</w:t>
        </w:r>
      </w:ins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ins w:id="25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26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2-й пр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. У меня вопросик есть.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Дважды девять…?</w:t>
        </w:r>
      </w:ins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ins w:id="27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28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1-й ребенок: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  Восемнадцать!</w:t>
        </w:r>
      </w:ins>
    </w:p>
    <w:p w:rsidR="00CC6E14" w:rsidRPr="00BD6F6F" w:rsidRDefault="00681601" w:rsidP="00CC6E14">
      <w:pPr>
        <w:shd w:val="clear" w:color="auto" w:fill="FFFFFF"/>
        <w:spacing w:after="0" w:line="240" w:lineRule="auto"/>
        <w:textAlignment w:val="baseline"/>
        <w:rPr>
          <w:ins w:id="29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r>
        <w:rPr>
          <w:rFonts w:ascii="inherit" w:eastAsia="Times New Roman" w:hAnsi="inherit" w:cs="Times"/>
          <w:b/>
          <w:bCs/>
          <w:color w:val="999999"/>
          <w:sz w:val="28"/>
          <w:szCs w:val="28"/>
          <w:bdr w:val="none" w:sz="0" w:space="0" w:color="auto" w:frame="1"/>
          <w:lang w:eastAsia="ru-RU"/>
        </w:rPr>
        <w:t>2</w:t>
      </w:r>
      <w:ins w:id="30" w:author="Unknown">
        <w:r w:rsidR="00CC6E14"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 xml:space="preserve">-й </w:t>
        </w:r>
        <w:proofErr w:type="spellStart"/>
        <w:proofErr w:type="gramStart"/>
        <w:r w:rsidR="00CC6E14"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пр</w:t>
        </w:r>
        <w:proofErr w:type="spellEnd"/>
        <w:proofErr w:type="gramEnd"/>
        <w:r w:rsidR="00CC6E14"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 Плюс 4…?</w:t>
        </w:r>
      </w:ins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ins w:id="31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32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1-й ребенок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— 22!</w:t>
        </w:r>
      </w:ins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ins w:id="33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34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1-й пр.  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 Да у этой вот девчушки золотая голова!</w:t>
        </w:r>
      </w:ins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ins w:id="35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36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 xml:space="preserve">2-й </w:t>
        </w:r>
        <w:proofErr w:type="spellStart"/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пр</w:t>
        </w:r>
        <w:proofErr w:type="spellEnd"/>
        <w:proofErr w:type="gramStart"/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 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Н</w:t>
        </w:r>
        <w:proofErr w:type="gramEnd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о скажите-ка, откуда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К нам пришло такое чудо?</w:t>
        </w:r>
      </w:ins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ins w:id="37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38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1-й ребенок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Детский сад на свете есть,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Там таких ребят не счесть!</w:t>
        </w:r>
      </w:ins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ins w:id="39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40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 xml:space="preserve">1-й </w:t>
        </w:r>
        <w:proofErr w:type="spellStart"/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пр</w:t>
        </w:r>
        <w:proofErr w:type="spellEnd"/>
        <w:proofErr w:type="gramStart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В</w:t>
        </w:r>
        <w:proofErr w:type="gramEnd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се, вы приняты, пройдите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В вестибюль и подождите.</w:t>
        </w:r>
      </w:ins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ins w:id="41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42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1-й ребенок</w:t>
        </w:r>
        <w:proofErr w:type="gramStart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К</w:t>
        </w:r>
        <w:proofErr w:type="gramEnd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 xml:space="preserve"> вам пришла не только я,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Здесь со мной мои друзья!</w:t>
        </w:r>
      </w:ins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ins w:id="43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44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 xml:space="preserve">2-й </w:t>
        </w:r>
        <w:proofErr w:type="spellStart"/>
        <w:proofErr w:type="gramStart"/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пр</w:t>
        </w:r>
        <w:proofErr w:type="spellEnd"/>
        <w:proofErr w:type="gramEnd"/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: 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 Что ж, пусть заходят,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всем мы рады!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</w:r>
        <w:r w:rsidRPr="00BD6F6F">
          <w:rPr>
            <w:rFonts w:ascii="inherit" w:eastAsia="Times New Roman" w:hAnsi="inherit" w:cs="Times"/>
            <w:i/>
            <w:iCs/>
            <w:color w:val="999999"/>
            <w:sz w:val="28"/>
            <w:szCs w:val="28"/>
            <w:bdr w:val="none" w:sz="0" w:space="0" w:color="auto" w:frame="1"/>
            <w:lang w:eastAsia="ru-RU"/>
          </w:rPr>
          <w:t>На сцену выходят дети. В руках у них атрибуты тех учебных предметов, о которых они говорят (глобус, кисть палитра, большая книга и т. д.).</w:t>
        </w:r>
      </w:ins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ins w:id="45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46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2-й ребенок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Мы приготовили доклады,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Они, наверно, подойдут</w:t>
        </w:r>
        <w:proofErr w:type="gramStart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Д</w:t>
        </w:r>
        <w:proofErr w:type="gramEnd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ля поступленья в институт!</w:t>
        </w:r>
      </w:ins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ins w:id="47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48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 xml:space="preserve">1-й </w:t>
        </w:r>
        <w:proofErr w:type="spellStart"/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пр</w:t>
        </w:r>
        <w:proofErr w:type="spellEnd"/>
        <w:proofErr w:type="gramStart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Д</w:t>
        </w:r>
        <w:proofErr w:type="gramEnd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а, да, читайте, мы готовы!</w:t>
        </w:r>
      </w:ins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ins w:id="49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50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lastRenderedPageBreak/>
          <w:t>2-й ребенок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Доклада вкратце изложу основы.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Доклад мой об открытьях века,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О внутреннем строенье человека,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О черепахах, лисах, волках, змеях.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Я вам об этом рассказать сумею!</w:t>
        </w:r>
      </w:ins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ins w:id="51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52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3-й ребенок 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Ваш нарисовать портрет</w:t>
        </w:r>
        <w:proofErr w:type="gramStart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З</w:t>
        </w:r>
        <w:proofErr w:type="gramEnd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апросто могу в шесть лет.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И чудесный натюрморт</w:t>
        </w:r>
        <w:proofErr w:type="gramStart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Н</w:t>
        </w:r>
        <w:proofErr w:type="gramEnd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арисую без хлопот.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Летний напишу пейзаж,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Кисть нужна лишь и гуашь!</w:t>
        </w:r>
      </w:ins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ins w:id="53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54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4-й ребенок</w:t>
        </w:r>
        <w:proofErr w:type="gramStart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Р</w:t>
        </w:r>
        <w:proofErr w:type="gramEnd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асскажу вам без стесненья: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Я люблю письмо и чтенье.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 xml:space="preserve">Все </w:t>
        </w:r>
        <w:proofErr w:type="spellStart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жи-ши</w:t>
        </w:r>
        <w:proofErr w:type="spellEnd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 xml:space="preserve">, </w:t>
        </w:r>
        <w:proofErr w:type="spellStart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ча-ща</w:t>
        </w:r>
        <w:proofErr w:type="spellEnd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 xml:space="preserve">, </w:t>
        </w:r>
        <w:proofErr w:type="spellStart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чу-щу</w:t>
        </w:r>
        <w:proofErr w:type="spellEnd"/>
        <w:proofErr w:type="gramStart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Б</w:t>
        </w:r>
        <w:proofErr w:type="gramEnd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ез ошибок напишу.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Посмотри в мои тетради —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Буквы все, как на параде!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Я любое предложенье</w:t>
        </w:r>
        <w:proofErr w:type="gramStart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П</w:t>
        </w:r>
        <w:proofErr w:type="gramEnd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рочитаю с выраженьем.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Мне не страшен институт,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Я смогу учиться тут!</w:t>
        </w:r>
      </w:ins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ins w:id="55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56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 xml:space="preserve">2-й </w:t>
        </w:r>
        <w:proofErr w:type="spellStart"/>
        <w:proofErr w:type="gramStart"/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пр</w:t>
        </w:r>
        <w:proofErr w:type="spellEnd"/>
        <w:proofErr w:type="gramEnd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Прекрасно! Только нам ответьте: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Где вы учились?</w:t>
        </w:r>
      </w:ins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ins w:id="57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58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Все: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 xml:space="preserve"> В Детском саду </w:t>
        </w:r>
      </w:ins>
      <w:r w:rsidR="00681601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№2</w:t>
      </w:r>
      <w:ins w:id="59" w:author="Unknown"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!</w:t>
        </w:r>
      </w:ins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ins w:id="60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61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 xml:space="preserve">1-й </w:t>
        </w:r>
        <w:proofErr w:type="spellStart"/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пр</w:t>
        </w:r>
        <w:proofErr w:type="spellEnd"/>
        <w:proofErr w:type="gramStart"/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 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А</w:t>
        </w:r>
        <w:proofErr w:type="gramEnd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 xml:space="preserve"> не хотите ли, профессор,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Туда сходить для интереса?</w:t>
        </w:r>
      </w:ins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ins w:id="62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63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 xml:space="preserve">2-й </w:t>
        </w:r>
        <w:proofErr w:type="spellStart"/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пр</w:t>
        </w:r>
        <w:proofErr w:type="spellEnd"/>
        <w:proofErr w:type="gramStart"/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 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Д</w:t>
        </w:r>
        <w:proofErr w:type="gramEnd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а, да, вперед, скорее, в путь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На эрудитов надо нам взглянуть!</w:t>
        </w:r>
      </w:ins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ins w:id="64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proofErr w:type="gramStart"/>
      <w:ins w:id="65" w:author="Unknown">
        <w:r w:rsidRPr="00BD6F6F">
          <w:rPr>
            <w:rFonts w:ascii="inherit" w:eastAsia="Times New Roman" w:hAnsi="inherit" w:cs="Times"/>
            <w:i/>
            <w:iCs/>
            <w:color w:val="999999"/>
            <w:sz w:val="28"/>
            <w:szCs w:val="28"/>
            <w:bdr w:val="none" w:sz="0" w:space="0" w:color="auto" w:frame="1"/>
            <w:lang w:eastAsia="ru-RU"/>
          </w:rPr>
          <w:t>Профессора вместе с детьми покидают</w:t>
        </w:r>
        <w:proofErr w:type="gramEnd"/>
        <w:r w:rsidRPr="00BD6F6F">
          <w:rPr>
            <w:rFonts w:ascii="inherit" w:eastAsia="Times New Roman" w:hAnsi="inherit" w:cs="Times"/>
            <w:i/>
            <w:iCs/>
            <w:color w:val="999999"/>
            <w:sz w:val="28"/>
            <w:szCs w:val="28"/>
            <w:bdr w:val="none" w:sz="0" w:space="0" w:color="auto" w:frame="1"/>
            <w:lang w:eastAsia="ru-RU"/>
          </w:rPr>
          <w:t xml:space="preserve"> сцену</w:t>
        </w:r>
      </w:ins>
    </w:p>
    <w:p w:rsidR="00CC6E14" w:rsidRPr="00BD6F6F" w:rsidRDefault="00CC6E14" w:rsidP="00CC6E14">
      <w:pPr>
        <w:shd w:val="clear" w:color="auto" w:fill="FFFFFF"/>
        <w:spacing w:after="150" w:line="240" w:lineRule="auto"/>
        <w:textAlignment w:val="baseline"/>
        <w:rPr>
          <w:ins w:id="66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67" w:author="Unknown"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 </w:t>
        </w:r>
      </w:ins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ins w:id="68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69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Яга:  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Эка невидаль какая! Что за школа, институт?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Это где тебя помучат, а потом всему научат?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</w:r>
        <w:proofErr w:type="gramStart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Ну</w:t>
        </w:r>
        <w:proofErr w:type="gramEnd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 xml:space="preserve"> зачем вам такая школа? Вот я у себя в лесу открываю школу вредных наук. Прием без экзаменов, обучение бесплатное. Там вас научат мазать клеем стулья учителям, ссориться между собой, ябедничать, драться, грубить.</w:t>
        </w:r>
      </w:ins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ins w:id="70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proofErr w:type="spellStart"/>
      <w:ins w:id="71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Восп</w:t>
        </w:r>
        <w:proofErr w:type="spellEnd"/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.: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   Чему это бабушка вы детей хотите научить. Наши дети пойдут в хорошую школу!</w:t>
        </w:r>
      </w:ins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ins w:id="72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73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lastRenderedPageBreak/>
          <w:t>Яга: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     Прямо вот так и пойдут? Без портфелей?</w:t>
        </w:r>
      </w:ins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ins w:id="74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proofErr w:type="spellStart"/>
      <w:ins w:id="75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Восп</w:t>
        </w:r>
        <w:proofErr w:type="spellEnd"/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.: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    А мы сейчас отправимся с ними на школьный базар и соберем там портфели к школе.</w:t>
        </w:r>
      </w:ins>
    </w:p>
    <w:p w:rsidR="00CC6E14" w:rsidRPr="00BD6F6F" w:rsidRDefault="00CC6E14" w:rsidP="00CC6E14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ins w:id="76" w:author="Unknown"/>
          <w:rFonts w:ascii="inherit" w:eastAsia="Times New Roman" w:hAnsi="inherit" w:cs="Times"/>
          <w:color w:val="999999"/>
          <w:sz w:val="28"/>
          <w:szCs w:val="28"/>
          <w:lang w:eastAsia="ru-RU"/>
        </w:rPr>
      </w:pPr>
      <w:ins w:id="77" w:author="Unknown">
        <w:r w:rsidRPr="00BD6F6F">
          <w:rPr>
            <w:rFonts w:ascii="inherit" w:eastAsia="Times New Roman" w:hAnsi="inherit" w:cs="Times"/>
            <w:i/>
            <w:iCs/>
            <w:color w:val="999999"/>
            <w:sz w:val="28"/>
            <w:szCs w:val="28"/>
            <w:bdr w:val="none" w:sz="0" w:space="0" w:color="auto" w:frame="1"/>
            <w:lang w:eastAsia="ru-RU"/>
          </w:rPr>
          <w:t xml:space="preserve">Эстафета «Школьный базар» </w:t>
        </w:r>
        <w:proofErr w:type="gramStart"/>
        <w:r w:rsidRPr="00BD6F6F">
          <w:rPr>
            <w:rFonts w:ascii="inherit" w:eastAsia="Times New Roman" w:hAnsi="inherit" w:cs="Times"/>
            <w:i/>
            <w:iCs/>
            <w:color w:val="999999"/>
            <w:sz w:val="28"/>
            <w:szCs w:val="28"/>
            <w:bdr w:val="none" w:sz="0" w:space="0" w:color="auto" w:frame="1"/>
            <w:lang w:eastAsia="ru-RU"/>
          </w:rPr>
          <w:t xml:space="preserve">( </w:t>
        </w:r>
        <w:proofErr w:type="gramEnd"/>
        <w:r w:rsidRPr="00BD6F6F">
          <w:rPr>
            <w:rFonts w:ascii="inherit" w:eastAsia="Times New Roman" w:hAnsi="inherit" w:cs="Times"/>
            <w:i/>
            <w:iCs/>
            <w:color w:val="999999"/>
            <w:sz w:val="28"/>
            <w:szCs w:val="28"/>
            <w:bdr w:val="none" w:sz="0" w:space="0" w:color="auto" w:frame="1"/>
            <w:lang w:eastAsia="ru-RU"/>
          </w:rPr>
          <w:t xml:space="preserve">на столах лежат игрушки, портфели, школьные принадлежности. Две команды детей встают напротив столов. </w:t>
        </w:r>
        <w:proofErr w:type="gramStart"/>
        <w:r w:rsidRPr="00BD6F6F">
          <w:rPr>
            <w:rFonts w:ascii="inherit" w:eastAsia="Times New Roman" w:hAnsi="inherit" w:cs="Times"/>
            <w:i/>
            <w:iCs/>
            <w:color w:val="999999"/>
            <w:sz w:val="28"/>
            <w:szCs w:val="28"/>
            <w:bdr w:val="none" w:sz="0" w:space="0" w:color="auto" w:frame="1"/>
            <w:lang w:eastAsia="ru-RU"/>
          </w:rPr>
          <w:t>Дети по очереди «бегут на базар», выбирают портфель, несут следующему участнику и собирают в портфель только нужные для школы принадлежности).</w:t>
        </w:r>
        <w:proofErr w:type="gramEnd"/>
      </w:ins>
    </w:p>
    <w:p w:rsidR="00CC6E14" w:rsidRPr="00BD6F6F" w:rsidRDefault="00CC6E14" w:rsidP="00CC6E14">
      <w:pPr>
        <w:shd w:val="clear" w:color="auto" w:fill="FFFFFF"/>
        <w:spacing w:after="150" w:line="240" w:lineRule="auto"/>
        <w:textAlignment w:val="baseline"/>
        <w:rPr>
          <w:ins w:id="78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79" w:author="Unknown"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 </w:t>
        </w:r>
      </w:ins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ins w:id="80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81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Кузя: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  Вот видишь, Баба Яга, наши дети  знают, что нужно будет в школе.</w:t>
        </w:r>
      </w:ins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ins w:id="82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83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Яга: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 xml:space="preserve">    </w:t>
        </w:r>
        <w:proofErr w:type="spellStart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Кузенька</w:t>
        </w:r>
        <w:proofErr w:type="spellEnd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 xml:space="preserve">, и </w:t>
        </w:r>
        <w:proofErr w:type="gramStart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что то</w:t>
        </w:r>
        <w:proofErr w:type="gramEnd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 xml:space="preserve"> ты с этими двоечниками возишься? Охота тебе?</w:t>
        </w:r>
      </w:ins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ins w:id="84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85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Кузя: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 xml:space="preserve"> Это кто двоечники? Да мои </w:t>
        </w:r>
        <w:proofErr w:type="gramStart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ребята</w:t>
        </w:r>
        <w:proofErr w:type="gramEnd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 xml:space="preserve"> – знаешь </w:t>
        </w:r>
        <w:proofErr w:type="gramStart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какие</w:t>
        </w:r>
        <w:proofErr w:type="gramEnd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 xml:space="preserve"> отметки получать будут, когда пойдут учиться?</w:t>
        </w:r>
      </w:ins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ins w:id="86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87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Яга: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   Я знаю! Единицы и двойки!</w:t>
        </w:r>
      </w:ins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ins w:id="88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89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Кузя: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  А это мы сейчас проверим!</w:t>
        </w:r>
      </w:ins>
    </w:p>
    <w:p w:rsidR="00CC6E14" w:rsidRPr="00813D1B" w:rsidRDefault="00CC6E14" w:rsidP="00813D1B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ins w:id="90" w:author="Unknown"/>
          <w:rFonts w:ascii="inherit" w:eastAsia="Times New Roman" w:hAnsi="inherit" w:cs="Times"/>
          <w:color w:val="999999"/>
          <w:sz w:val="28"/>
          <w:szCs w:val="28"/>
          <w:lang w:eastAsia="ru-RU"/>
        </w:rPr>
      </w:pPr>
      <w:ins w:id="91" w:author="Unknown">
        <w:r w:rsidRPr="00BD6F6F">
          <w:rPr>
            <w:rFonts w:ascii="inherit" w:eastAsia="Times New Roman" w:hAnsi="inherit" w:cs="Times"/>
            <w:i/>
            <w:iCs/>
            <w:color w:val="999999"/>
            <w:sz w:val="28"/>
            <w:szCs w:val="28"/>
            <w:bdr w:val="none" w:sz="0" w:space="0" w:color="auto" w:frame="1"/>
            <w:lang w:eastAsia="ru-RU"/>
          </w:rPr>
          <w:t xml:space="preserve">Игра «отличные оценки» </w:t>
        </w:r>
        <w:proofErr w:type="gramStart"/>
        <w:r w:rsidRPr="00BD6F6F">
          <w:rPr>
            <w:rFonts w:ascii="inherit" w:eastAsia="Times New Roman" w:hAnsi="inherit" w:cs="Times"/>
            <w:i/>
            <w:iCs/>
            <w:color w:val="999999"/>
            <w:sz w:val="28"/>
            <w:szCs w:val="28"/>
            <w:bdr w:val="none" w:sz="0" w:space="0" w:color="auto" w:frame="1"/>
            <w:lang w:eastAsia="ru-RU"/>
          </w:rPr>
          <w:t xml:space="preserve">( </w:t>
        </w:r>
        <w:proofErr w:type="gramEnd"/>
        <w:r w:rsidRPr="00BD6F6F">
          <w:rPr>
            <w:rFonts w:ascii="inherit" w:eastAsia="Times New Roman" w:hAnsi="inherit" w:cs="Times"/>
            <w:i/>
            <w:iCs/>
            <w:color w:val="999999"/>
            <w:sz w:val="28"/>
            <w:szCs w:val="28"/>
            <w:bdr w:val="none" w:sz="0" w:space="0" w:color="auto" w:frame="1"/>
            <w:lang w:eastAsia="ru-RU"/>
          </w:rPr>
          <w:t>на полу раскладываются цифры от 1 до 5, двое детей по команде собирают те оценки, на которые они хотят учиться в школе)</w:t>
        </w:r>
      </w:ins>
    </w:p>
    <w:p w:rsidR="00CC6E14" w:rsidRPr="00BD6F6F" w:rsidRDefault="00CC6E14" w:rsidP="00CC6E14">
      <w:pPr>
        <w:shd w:val="clear" w:color="auto" w:fill="FFFFFF"/>
        <w:spacing w:after="150" w:line="240" w:lineRule="auto"/>
        <w:textAlignment w:val="baseline"/>
        <w:rPr>
          <w:ins w:id="92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ins w:id="93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94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Яга: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    И как ты Кузя с этими детьми справляешься? Когда все успеваешь?</w:t>
        </w:r>
      </w:ins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ins w:id="95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96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Кузя: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   Так я же не один. Это мне мои дорогие помощни</w:t>
        </w:r>
      </w:ins>
      <w:r w:rsidR="00813D1B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ки</w:t>
      </w:r>
      <w:ins w:id="97" w:author="Unknown"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 xml:space="preserve"> помогают все пять лет. Вот послушай, что о них ребята расскажут.</w:t>
        </w:r>
      </w:ins>
    </w:p>
    <w:p w:rsidR="00CC6E14" w:rsidRPr="00BD6F6F" w:rsidRDefault="00CC6E14" w:rsidP="00CC6E14">
      <w:pPr>
        <w:numPr>
          <w:ilvl w:val="0"/>
          <w:numId w:val="13"/>
        </w:numPr>
        <w:shd w:val="clear" w:color="auto" w:fill="FFFFFF"/>
        <w:spacing w:after="0" w:line="240" w:lineRule="auto"/>
        <w:textAlignment w:val="baseline"/>
        <w:rPr>
          <w:ins w:id="98" w:author="Unknown"/>
          <w:rFonts w:ascii="inherit" w:eastAsia="Times New Roman" w:hAnsi="inherit" w:cs="Times"/>
          <w:color w:val="999999"/>
          <w:sz w:val="28"/>
          <w:szCs w:val="28"/>
          <w:lang w:eastAsia="ru-RU"/>
        </w:rPr>
      </w:pPr>
      <w:ins w:id="99" w:author="Unknown"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t>Помнишь, как пять лет назад привели нас мамы,</w:t>
        </w:r>
      </w:ins>
    </w:p>
    <w:p w:rsidR="00CC6E14" w:rsidRDefault="00CC6E14" w:rsidP="00CC6E14">
      <w:pPr>
        <w:shd w:val="clear" w:color="auto" w:fill="FFFFFF"/>
        <w:spacing w:after="15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100" w:author="Unknown"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В этот самый детский сад. Для нас он лучший самый!</w:t>
        </w:r>
      </w:ins>
    </w:p>
    <w:p w:rsidR="00F33188" w:rsidRDefault="00F33188" w:rsidP="00CC6E14">
      <w:pPr>
        <w:shd w:val="clear" w:color="auto" w:fill="FFFFFF"/>
        <w:spacing w:after="15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>ЗАВЕДУЮЩЕЙ</w:t>
      </w:r>
    </w:p>
    <w:p w:rsidR="00F33188" w:rsidRDefault="00F33188" w:rsidP="00CC6E14">
      <w:pPr>
        <w:shd w:val="clear" w:color="auto" w:fill="FFFFFF"/>
        <w:spacing w:after="15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 xml:space="preserve">В наше время </w:t>
      </w:r>
      <w:proofErr w:type="spellStart"/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>нет</w:t>
      </w:r>
      <w:proofErr w:type="gramStart"/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>,н</w:t>
      </w:r>
      <w:proofErr w:type="gramEnd"/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>е</w:t>
      </w:r>
      <w:proofErr w:type="spellEnd"/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 xml:space="preserve"> просто</w:t>
      </w:r>
    </w:p>
    <w:p w:rsidR="00F33188" w:rsidRDefault="00F33188" w:rsidP="00CC6E14">
      <w:pPr>
        <w:shd w:val="clear" w:color="auto" w:fill="FFFFFF"/>
        <w:spacing w:after="15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>Садиком руководить</w:t>
      </w:r>
    </w:p>
    <w:p w:rsidR="00F33188" w:rsidRDefault="00F33188" w:rsidP="00CC6E14">
      <w:pPr>
        <w:shd w:val="clear" w:color="auto" w:fill="FFFFFF"/>
        <w:spacing w:after="15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>Каждый день миллион вопросов</w:t>
      </w:r>
    </w:p>
    <w:p w:rsidR="00F33188" w:rsidRDefault="00F33188" w:rsidP="00CC6E14">
      <w:pPr>
        <w:shd w:val="clear" w:color="auto" w:fill="FFFFFF"/>
        <w:spacing w:after="15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>Все их надобно решить</w:t>
      </w:r>
    </w:p>
    <w:p w:rsidR="00F33188" w:rsidRDefault="00F33188" w:rsidP="00CC6E14">
      <w:pPr>
        <w:shd w:val="clear" w:color="auto" w:fill="FFFFFF"/>
        <w:spacing w:after="15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proofErr w:type="spellStart"/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>Да</w:t>
      </w:r>
      <w:proofErr w:type="gramStart"/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>,р</w:t>
      </w:r>
      <w:proofErr w:type="gramEnd"/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>абота</w:t>
      </w:r>
      <w:proofErr w:type="spellEnd"/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 xml:space="preserve"> здесь не мёд</w:t>
      </w:r>
    </w:p>
    <w:p w:rsidR="00F33188" w:rsidRDefault="00F33188" w:rsidP="00CC6E14">
      <w:pPr>
        <w:shd w:val="clear" w:color="auto" w:fill="FFFFFF"/>
        <w:spacing w:after="15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>Тут не все смогли бы</w:t>
      </w:r>
    </w:p>
    <w:p w:rsidR="00F33188" w:rsidRDefault="00F33188" w:rsidP="00CC6E14">
      <w:pPr>
        <w:shd w:val="clear" w:color="auto" w:fill="FFFFFF"/>
        <w:spacing w:after="15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>За нелёгкий этот труд</w:t>
      </w:r>
    </w:p>
    <w:p w:rsidR="00F33188" w:rsidRPr="00BD6F6F" w:rsidRDefault="00F33188" w:rsidP="00CC6E14">
      <w:pPr>
        <w:shd w:val="clear" w:color="auto" w:fill="FFFFFF"/>
        <w:spacing w:after="150" w:line="240" w:lineRule="auto"/>
        <w:textAlignment w:val="baseline"/>
        <w:rPr>
          <w:ins w:id="101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proofErr w:type="spellStart"/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>ВСЕ</w:t>
      </w:r>
      <w:proofErr w:type="gramStart"/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>:Н</w:t>
      </w:r>
      <w:proofErr w:type="gramEnd"/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>аталье</w:t>
      </w:r>
      <w:proofErr w:type="spellEnd"/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 xml:space="preserve"> Алексеевне спасибо!</w:t>
      </w:r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ins w:id="102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103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        Воспитателям</w:t>
        </w:r>
      </w:ins>
    </w:p>
    <w:p w:rsidR="00CC6E14" w:rsidRPr="00BD6F6F" w:rsidRDefault="00CC6E14" w:rsidP="00CC6E14">
      <w:pPr>
        <w:numPr>
          <w:ilvl w:val="0"/>
          <w:numId w:val="14"/>
        </w:numPr>
        <w:shd w:val="clear" w:color="auto" w:fill="FFFFFF"/>
        <w:spacing w:after="0" w:line="240" w:lineRule="auto"/>
        <w:textAlignment w:val="baseline"/>
        <w:rPr>
          <w:ins w:id="104" w:author="Unknown"/>
          <w:rFonts w:ascii="inherit" w:eastAsia="Times New Roman" w:hAnsi="inherit" w:cs="Times"/>
          <w:color w:val="999999"/>
          <w:sz w:val="28"/>
          <w:szCs w:val="28"/>
          <w:lang w:eastAsia="ru-RU"/>
        </w:rPr>
      </w:pPr>
      <w:ins w:id="105" w:author="Unknown"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t xml:space="preserve">Спасибо воспитатели, за ласку, </w:t>
        </w:r>
        <w:proofErr w:type="gramStart"/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t>за тепло</w:t>
        </w:r>
        <w:proofErr w:type="gramEnd"/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t>,</w:t>
        </w:r>
      </w:ins>
    </w:p>
    <w:p w:rsidR="00813D1B" w:rsidRDefault="00CC6E14" w:rsidP="00813D1B">
      <w:pPr>
        <w:shd w:val="clear" w:color="auto" w:fill="FFFFFF"/>
        <w:spacing w:after="15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106" w:author="Unknown"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Нам было с ними рядышком и в хмурый день светло.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Вы жалели нас, любили, вы нас как цветы растили.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Жаль, что мы не можем вас взять с собою в первый класс!</w:t>
        </w:r>
      </w:ins>
    </w:p>
    <w:p w:rsidR="00813D1B" w:rsidRDefault="00813D1B" w:rsidP="00813D1B">
      <w:pPr>
        <w:shd w:val="clear" w:color="auto" w:fill="FFFFFF"/>
        <w:spacing w:after="15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 w:rsidRPr="00813D1B">
        <w:rPr>
          <w:rFonts w:ascii="Times" w:eastAsia="Times New Roman" w:hAnsi="Times" w:cs="Times"/>
          <w:color w:val="999999"/>
          <w:sz w:val="28"/>
          <w:szCs w:val="28"/>
          <w:lang w:eastAsia="ru-RU"/>
        </w:rPr>
        <w:lastRenderedPageBreak/>
        <w:t xml:space="preserve"> </w:t>
      </w:r>
      <w:ins w:id="107" w:author="Unknown"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Давно мы в ясельки ходили,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Вы ложку с кружкой нас держать учили.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Учили нас пальто и шапку надевать,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И первые стихи и песни напевать.</w:t>
        </w:r>
      </w:ins>
    </w:p>
    <w:p w:rsidR="00813D1B" w:rsidRPr="00BD6F6F" w:rsidRDefault="00813D1B" w:rsidP="00813D1B">
      <w:pPr>
        <w:numPr>
          <w:ilvl w:val="0"/>
          <w:numId w:val="20"/>
        </w:numPr>
        <w:shd w:val="clear" w:color="auto" w:fill="FFFFFF"/>
        <w:spacing w:after="0" w:line="240" w:lineRule="auto"/>
        <w:textAlignment w:val="baseline"/>
        <w:rPr>
          <w:ins w:id="108" w:author="Unknown"/>
          <w:rFonts w:ascii="inherit" w:eastAsia="Times New Roman" w:hAnsi="inherit" w:cs="Times"/>
          <w:color w:val="999999"/>
          <w:sz w:val="28"/>
          <w:szCs w:val="28"/>
          <w:lang w:eastAsia="ru-RU"/>
        </w:rPr>
      </w:pPr>
      <w:ins w:id="109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 xml:space="preserve">Помощнику </w:t>
        </w:r>
        <w:proofErr w:type="spellStart"/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воспитателя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t>Чтоб</w:t>
        </w:r>
        <w:proofErr w:type="spellEnd"/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t xml:space="preserve"> росли быстрее дети,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Нужно чаще их кормить.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Воспитателю, поверьте,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Без помощника не жить.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И уборку нужно сделать,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Пыль повсюду протереть,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И на склад за чем-то сбегать,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И помочь детей одеть.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Поменять белье, кроватки,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Как поспали, заправлять…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Группу содержать в порядке,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В общем, некогда скучать.</w:t>
        </w:r>
      </w:ins>
    </w:p>
    <w:p w:rsidR="00813D1B" w:rsidRPr="00BD6F6F" w:rsidRDefault="00813D1B" w:rsidP="00813D1B">
      <w:pPr>
        <w:shd w:val="clear" w:color="auto" w:fill="FFFFFF"/>
        <w:spacing w:after="150" w:line="240" w:lineRule="auto"/>
        <w:textAlignment w:val="baseline"/>
        <w:rPr>
          <w:ins w:id="110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</w:p>
    <w:p w:rsidR="00CC6E14" w:rsidRPr="00BD6F6F" w:rsidRDefault="00CC6E14" w:rsidP="00CC6E14">
      <w:pPr>
        <w:shd w:val="clear" w:color="auto" w:fill="FFFFFF"/>
        <w:spacing w:after="150" w:line="240" w:lineRule="auto"/>
        <w:textAlignment w:val="baseline"/>
        <w:rPr>
          <w:ins w:id="111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</w:p>
    <w:p w:rsidR="00813D1B" w:rsidRPr="00BD6F6F" w:rsidRDefault="00CC6E14" w:rsidP="00813D1B">
      <w:pPr>
        <w:shd w:val="clear" w:color="auto" w:fill="FFFFFF"/>
        <w:spacing w:after="150" w:line="240" w:lineRule="auto"/>
        <w:textAlignment w:val="baseline"/>
        <w:rPr>
          <w:ins w:id="112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113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Завхозу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День рабочий у завхоза</w:t>
        </w:r>
      </w:ins>
      <w:r w:rsidR="00813D1B" w:rsidRPr="00813D1B">
        <w:rPr>
          <w:rFonts w:ascii="Times" w:eastAsia="Times New Roman" w:hAnsi="Times" w:cs="Times"/>
          <w:color w:val="999999"/>
          <w:sz w:val="28"/>
          <w:szCs w:val="28"/>
          <w:lang w:eastAsia="ru-RU"/>
        </w:rPr>
        <w:t xml:space="preserve"> </w:t>
      </w:r>
    </w:p>
    <w:p w:rsidR="00CC6E14" w:rsidRPr="00BD6F6F" w:rsidRDefault="00CC6E14" w:rsidP="00813D1B">
      <w:pPr>
        <w:shd w:val="clear" w:color="auto" w:fill="FFFFFF"/>
        <w:spacing w:after="0" w:line="240" w:lineRule="auto"/>
        <w:textAlignment w:val="baseline"/>
        <w:rPr>
          <w:ins w:id="114" w:author="Unknown"/>
          <w:rFonts w:ascii="inherit" w:eastAsia="Times New Roman" w:hAnsi="inherit" w:cs="Times"/>
          <w:color w:val="999999"/>
          <w:sz w:val="28"/>
          <w:szCs w:val="28"/>
          <w:lang w:eastAsia="ru-RU"/>
        </w:rPr>
      </w:pPr>
      <w:ins w:id="115" w:author="Unknown"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t>Очень сложно предсказать.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То потоп висит угрозой,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То сантехника опять,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Тут прорвало батарею,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Там ревизия идет.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Оглянуться не успели,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Сад закрыли на ремонт.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Без завхоза как прожить?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Вас,  спешим благодарить!</w:t>
        </w:r>
      </w:ins>
    </w:p>
    <w:p w:rsidR="00CC6E14" w:rsidRPr="00BD6F6F" w:rsidRDefault="00CC6E14" w:rsidP="00CC6E14">
      <w:pPr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ins w:id="116" w:author="Unknown"/>
          <w:rFonts w:ascii="inherit" w:eastAsia="Times New Roman" w:hAnsi="inherit" w:cs="Times"/>
          <w:color w:val="999999"/>
          <w:sz w:val="28"/>
          <w:szCs w:val="28"/>
          <w:lang w:eastAsia="ru-RU"/>
        </w:rPr>
      </w:pPr>
      <w:ins w:id="117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Медицинским работникам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Добрый доктор Айболит</w:t>
        </w:r>
        <w:proofErr w:type="gramStart"/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Н</w:t>
        </w:r>
        <w:proofErr w:type="gramEnd"/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t>а посту с утра сидит.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Он и справки выдает,</w:t>
        </w:r>
      </w:ins>
    </w:p>
    <w:p w:rsidR="00CC6E14" w:rsidRPr="00813D1B" w:rsidRDefault="00CC6E14" w:rsidP="00813D1B">
      <w:pPr>
        <w:shd w:val="clear" w:color="auto" w:fill="FFFFFF"/>
        <w:spacing w:after="150" w:line="240" w:lineRule="auto"/>
        <w:textAlignment w:val="baseline"/>
        <w:rPr>
          <w:ins w:id="118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119" w:author="Unknown"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И на пищеблок зайдет,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И прививки в срок поставит,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И домой больных отправит.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 xml:space="preserve">Благодарим мы </w:t>
        </w:r>
      </w:ins>
      <w:r w:rsidR="00813D1B">
        <w:rPr>
          <w:rFonts w:ascii="Times" w:eastAsia="Times New Roman" w:hAnsi="Times" w:cs="Times"/>
          <w:color w:val="999999"/>
          <w:sz w:val="28"/>
          <w:szCs w:val="28"/>
          <w:lang w:eastAsia="ru-RU"/>
        </w:rPr>
        <w:t xml:space="preserve">Екатерину </w:t>
      </w:r>
      <w:proofErr w:type="gramStart"/>
      <w:r w:rsidR="00813D1B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Викторовну</w:t>
      </w:r>
      <w:proofErr w:type="gramEnd"/>
      <w:ins w:id="120" w:author="Unknown"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br/>
          <w:t>Что детский сад всегда здоро</w:t>
        </w:r>
      </w:ins>
      <w:r w:rsidR="00813D1B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в</w:t>
      </w:r>
    </w:p>
    <w:p w:rsidR="00CC6E14" w:rsidRPr="00BD6F6F" w:rsidRDefault="00CC6E14" w:rsidP="00CC6E14">
      <w:pPr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ins w:id="121" w:author="Unknown"/>
          <w:rFonts w:ascii="inherit" w:eastAsia="Times New Roman" w:hAnsi="inherit" w:cs="Times"/>
          <w:color w:val="999999"/>
          <w:sz w:val="28"/>
          <w:szCs w:val="28"/>
          <w:lang w:eastAsia="ru-RU"/>
        </w:rPr>
      </w:pPr>
      <w:ins w:id="122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Музыкальному работнику</w:t>
        </w:r>
        <w:proofErr w:type="gramStart"/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Н</w:t>
        </w:r>
        <w:proofErr w:type="gramEnd"/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t>а музыкальные уроки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Ходили дети много лет.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Теперь все — звезды караоке,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lastRenderedPageBreak/>
          <w:t>Чтоб станцевать — проблемы нет.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 xml:space="preserve">И если в школе вдруг </w:t>
        </w:r>
        <w:proofErr w:type="gramStart"/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t>случится</w:t>
        </w:r>
        <w:proofErr w:type="gramEnd"/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Кому на сцене выступать,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Любой сумеет отличиться,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Раз есть талант, чего скрывать.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Спасибо вам,, что научили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</w:r>
      </w:ins>
      <w:proofErr w:type="spellStart"/>
      <w:r w:rsidR="00813D1B">
        <w:rPr>
          <w:rFonts w:ascii="inherit" w:eastAsia="Times New Roman" w:hAnsi="inherit" w:cs="Times"/>
          <w:color w:val="999999"/>
          <w:sz w:val="28"/>
          <w:szCs w:val="28"/>
          <w:lang w:eastAsia="ru-RU"/>
        </w:rPr>
        <w:t>задорно</w:t>
      </w:r>
      <w:proofErr w:type="gramStart"/>
      <w:r w:rsidR="00813D1B">
        <w:rPr>
          <w:rFonts w:ascii="inherit" w:eastAsia="Times New Roman" w:hAnsi="inherit" w:cs="Times"/>
          <w:color w:val="999999"/>
          <w:sz w:val="28"/>
          <w:szCs w:val="28"/>
          <w:lang w:eastAsia="ru-RU"/>
        </w:rPr>
        <w:t>,з</w:t>
      </w:r>
      <w:proofErr w:type="gramEnd"/>
      <w:r w:rsidR="00813D1B">
        <w:rPr>
          <w:rFonts w:ascii="inherit" w:eastAsia="Times New Roman" w:hAnsi="inherit" w:cs="Times"/>
          <w:color w:val="999999"/>
          <w:sz w:val="28"/>
          <w:szCs w:val="28"/>
          <w:lang w:eastAsia="ru-RU"/>
        </w:rPr>
        <w:t>вонко</w:t>
      </w:r>
      <w:proofErr w:type="spellEnd"/>
      <w:ins w:id="123" w:author="Unknown"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t>,  песни петь.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Талантов столько нам открыли,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Что любо-дорого смотреть.</w:t>
        </w:r>
      </w:ins>
    </w:p>
    <w:p w:rsidR="00CC6E14" w:rsidRPr="00BD6F6F" w:rsidRDefault="00CC6E14" w:rsidP="00F33188">
      <w:pPr>
        <w:shd w:val="clear" w:color="auto" w:fill="FFFFFF"/>
        <w:spacing w:after="0" w:line="240" w:lineRule="auto"/>
        <w:ind w:left="720"/>
        <w:textAlignment w:val="baseline"/>
        <w:rPr>
          <w:ins w:id="124" w:author="Unknown"/>
          <w:rFonts w:ascii="inherit" w:eastAsia="Times New Roman" w:hAnsi="inherit" w:cs="Times"/>
          <w:color w:val="999999"/>
          <w:sz w:val="28"/>
          <w:szCs w:val="28"/>
          <w:lang w:eastAsia="ru-RU"/>
        </w:rPr>
      </w:pPr>
    </w:p>
    <w:p w:rsidR="00CC6E14" w:rsidRPr="00F33188" w:rsidRDefault="00CC6E14" w:rsidP="00F33188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ins w:id="125" w:author="Unknown"/>
          <w:rFonts w:ascii="inherit" w:eastAsia="Times New Roman" w:hAnsi="inherit" w:cs="Times"/>
          <w:color w:val="999999"/>
          <w:sz w:val="28"/>
          <w:szCs w:val="28"/>
          <w:lang w:eastAsia="ru-RU"/>
        </w:rPr>
      </w:pPr>
      <w:ins w:id="126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Поварам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Кто пришел в детсад с утра?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Это наши повара.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Каша к завтраку готова,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Каша сварена. Ура!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Кто сварил душистый суп</w:t>
        </w:r>
        <w:proofErr w:type="gramStart"/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И</w:t>
        </w:r>
        <w:proofErr w:type="gramEnd"/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t xml:space="preserve"> гарнир из разных круп?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Кто нам булочки испек</w:t>
        </w:r>
        <w:proofErr w:type="gramStart"/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И</w:t>
        </w:r>
        <w:proofErr w:type="gramEnd"/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t>ли яблочный пирог?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Это наши повара</w:t>
        </w:r>
        <w:proofErr w:type="gramStart"/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Т</w:t>
        </w:r>
        <w:proofErr w:type="gramEnd"/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t>рудятся с шести утра.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Дорогие повара,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Взрослые и детвора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Вам спасибо говорят,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От души благодарят</w:t>
        </w:r>
        <w:proofErr w:type="gramStart"/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З</w:t>
        </w:r>
        <w:proofErr w:type="gramEnd"/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t>а борщи, котлеты, кашу…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Ценим мы работу вашу!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Спасибо</w:t>
        </w:r>
        <w:proofErr w:type="gramStart"/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t xml:space="preserve"> </w:t>
        </w:r>
      </w:ins>
      <w:r w:rsidR="00F33188">
        <w:rPr>
          <w:rFonts w:ascii="inherit" w:eastAsia="Times New Roman" w:hAnsi="inherit" w:cs="Times"/>
          <w:color w:val="999999"/>
          <w:sz w:val="28"/>
          <w:szCs w:val="28"/>
          <w:lang w:eastAsia="ru-RU"/>
        </w:rPr>
        <w:t>!</w:t>
      </w:r>
      <w:proofErr w:type="gramEnd"/>
    </w:p>
    <w:p w:rsidR="00CC6E14" w:rsidRPr="00BD6F6F" w:rsidRDefault="00CC6E14" w:rsidP="00CC6E14">
      <w:pPr>
        <w:numPr>
          <w:ilvl w:val="0"/>
          <w:numId w:val="19"/>
        </w:numPr>
        <w:shd w:val="clear" w:color="auto" w:fill="FFFFFF"/>
        <w:spacing w:after="0" w:line="240" w:lineRule="auto"/>
        <w:textAlignment w:val="baseline"/>
        <w:rPr>
          <w:ins w:id="127" w:author="Unknown"/>
          <w:rFonts w:ascii="inherit" w:eastAsia="Times New Roman" w:hAnsi="inherit" w:cs="Times"/>
          <w:color w:val="999999"/>
          <w:sz w:val="28"/>
          <w:szCs w:val="28"/>
          <w:lang w:eastAsia="ru-RU"/>
        </w:rPr>
      </w:pPr>
      <w:ins w:id="128" w:author="Unknown"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t>  </w:t>
        </w:r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Прачке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Целый день она стирает,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А белье не убывает.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То врачи, то повара</w:t>
        </w:r>
        <w:proofErr w:type="gramStart"/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t>…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В</w:t>
        </w:r>
        <w:proofErr w:type="gramEnd"/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t>от уж свежая гора…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Так проходит день за днем,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Вам, Любовь Николаевна, на выпускном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Мы спасибо говорим</w:t>
        </w:r>
        <w:r w:rsidRPr="00BD6F6F">
          <w:rPr>
            <w:rFonts w:ascii="inherit" w:eastAsia="Times New Roman" w:hAnsi="inherit" w:cs="Times"/>
            <w:color w:val="999999"/>
            <w:sz w:val="28"/>
            <w:szCs w:val="28"/>
            <w:lang w:eastAsia="ru-RU"/>
          </w:rPr>
          <w:br/>
          <w:t>И за все благодарим!</w:t>
        </w:r>
      </w:ins>
    </w:p>
    <w:p w:rsidR="00CC6E14" w:rsidRDefault="00CC6E14" w:rsidP="00F33188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"/>
          <w:color w:val="999999"/>
          <w:sz w:val="28"/>
          <w:szCs w:val="28"/>
          <w:lang w:eastAsia="ru-RU"/>
        </w:rPr>
      </w:pPr>
    </w:p>
    <w:p w:rsidR="00F33188" w:rsidRDefault="00F33188" w:rsidP="00F33188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"/>
          <w:color w:val="999999"/>
          <w:sz w:val="28"/>
          <w:szCs w:val="28"/>
          <w:lang w:eastAsia="ru-RU"/>
        </w:rPr>
      </w:pPr>
      <w:r>
        <w:rPr>
          <w:rFonts w:ascii="inherit" w:eastAsia="Times New Roman" w:hAnsi="inherit" w:cs="Times"/>
          <w:color w:val="999999"/>
          <w:sz w:val="28"/>
          <w:szCs w:val="28"/>
          <w:lang w:eastAsia="ru-RU"/>
        </w:rPr>
        <w:t>Есть ещё один момент</w:t>
      </w:r>
    </w:p>
    <w:p w:rsidR="003A4898" w:rsidRDefault="00F33188" w:rsidP="00F33188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"/>
          <w:color w:val="999999"/>
          <w:sz w:val="28"/>
          <w:szCs w:val="28"/>
          <w:lang w:eastAsia="ru-RU"/>
        </w:rPr>
      </w:pPr>
      <w:r>
        <w:rPr>
          <w:rFonts w:ascii="inherit" w:eastAsia="Times New Roman" w:hAnsi="inherit" w:cs="Times"/>
          <w:color w:val="999999"/>
          <w:sz w:val="28"/>
          <w:szCs w:val="28"/>
          <w:lang w:eastAsia="ru-RU"/>
        </w:rPr>
        <w:t>Чтобы был нормальным быт,</w:t>
      </w:r>
    </w:p>
    <w:p w:rsidR="00F33188" w:rsidRDefault="003A4898" w:rsidP="00F33188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"/>
          <w:color w:val="999999"/>
          <w:sz w:val="28"/>
          <w:szCs w:val="28"/>
          <w:lang w:eastAsia="ru-RU"/>
        </w:rPr>
      </w:pPr>
      <w:r>
        <w:rPr>
          <w:rFonts w:ascii="inherit" w:eastAsia="Times New Roman" w:hAnsi="inherit" w:cs="Times"/>
          <w:color w:val="999999"/>
          <w:sz w:val="28"/>
          <w:szCs w:val="28"/>
          <w:lang w:eastAsia="ru-RU"/>
        </w:rPr>
        <w:t>садик был всегда открыт</w:t>
      </w:r>
    </w:p>
    <w:p w:rsidR="003A4898" w:rsidRDefault="003A4898" w:rsidP="00F33188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"/>
          <w:color w:val="999999"/>
          <w:sz w:val="28"/>
          <w:szCs w:val="28"/>
          <w:lang w:eastAsia="ru-RU"/>
        </w:rPr>
      </w:pPr>
      <w:r>
        <w:rPr>
          <w:rFonts w:ascii="inherit" w:eastAsia="Times New Roman" w:hAnsi="inherit" w:cs="Times"/>
          <w:color w:val="999999"/>
          <w:sz w:val="28"/>
          <w:szCs w:val="28"/>
          <w:lang w:eastAsia="ru-RU"/>
        </w:rPr>
        <w:t xml:space="preserve">Пусть в </w:t>
      </w:r>
      <w:proofErr w:type="spellStart"/>
      <w:r>
        <w:rPr>
          <w:rFonts w:ascii="inherit" w:eastAsia="Times New Roman" w:hAnsi="inherit" w:cs="Times"/>
          <w:color w:val="999999"/>
          <w:sz w:val="28"/>
          <w:szCs w:val="28"/>
          <w:lang w:eastAsia="ru-RU"/>
        </w:rPr>
        <w:t>тени</w:t>
      </w:r>
      <w:proofErr w:type="gramStart"/>
      <w:r>
        <w:rPr>
          <w:rFonts w:ascii="inherit" w:eastAsia="Times New Roman" w:hAnsi="inherit" w:cs="Times"/>
          <w:color w:val="999999"/>
          <w:sz w:val="28"/>
          <w:szCs w:val="28"/>
          <w:lang w:eastAsia="ru-RU"/>
        </w:rPr>
        <w:t>,н</w:t>
      </w:r>
      <w:proofErr w:type="gramEnd"/>
      <w:r>
        <w:rPr>
          <w:rFonts w:ascii="inherit" w:eastAsia="Times New Roman" w:hAnsi="inherit" w:cs="Times"/>
          <w:color w:val="999999"/>
          <w:sz w:val="28"/>
          <w:szCs w:val="28"/>
          <w:lang w:eastAsia="ru-RU"/>
        </w:rPr>
        <w:t>е</w:t>
      </w:r>
      <w:proofErr w:type="spellEnd"/>
      <w:r>
        <w:rPr>
          <w:rFonts w:ascii="inherit" w:eastAsia="Times New Roman" w:hAnsi="inherit" w:cs="Times"/>
          <w:color w:val="999999"/>
          <w:sz w:val="28"/>
          <w:szCs w:val="28"/>
          <w:lang w:eastAsia="ru-RU"/>
        </w:rPr>
        <w:t xml:space="preserve"> на виду,</w:t>
      </w:r>
    </w:p>
    <w:p w:rsidR="003A4898" w:rsidRDefault="003A4898" w:rsidP="00F33188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"/>
          <w:color w:val="999999"/>
          <w:sz w:val="28"/>
          <w:szCs w:val="28"/>
          <w:lang w:eastAsia="ru-RU"/>
        </w:rPr>
      </w:pPr>
      <w:r>
        <w:rPr>
          <w:rFonts w:ascii="inherit" w:eastAsia="Times New Roman" w:hAnsi="inherit" w:cs="Times"/>
          <w:color w:val="999999"/>
          <w:sz w:val="28"/>
          <w:szCs w:val="28"/>
          <w:lang w:eastAsia="ru-RU"/>
        </w:rPr>
        <w:t>но работают в саду</w:t>
      </w:r>
    </w:p>
    <w:p w:rsidR="003A4898" w:rsidRDefault="003A4898" w:rsidP="00F33188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"/>
          <w:color w:val="999999"/>
          <w:sz w:val="28"/>
          <w:szCs w:val="28"/>
          <w:lang w:eastAsia="ru-RU"/>
        </w:rPr>
      </w:pPr>
      <w:proofErr w:type="spellStart"/>
      <w:r>
        <w:rPr>
          <w:rFonts w:ascii="inherit" w:eastAsia="Times New Roman" w:hAnsi="inherit" w:cs="Times"/>
          <w:color w:val="999999"/>
          <w:sz w:val="28"/>
          <w:szCs w:val="28"/>
          <w:lang w:eastAsia="ru-RU"/>
        </w:rPr>
        <w:t>Сторож</w:t>
      </w:r>
      <w:proofErr w:type="gramStart"/>
      <w:r>
        <w:rPr>
          <w:rFonts w:ascii="inherit" w:eastAsia="Times New Roman" w:hAnsi="inherit" w:cs="Times"/>
          <w:color w:val="999999"/>
          <w:sz w:val="28"/>
          <w:szCs w:val="28"/>
          <w:lang w:eastAsia="ru-RU"/>
        </w:rPr>
        <w:t>,д</w:t>
      </w:r>
      <w:proofErr w:type="gramEnd"/>
      <w:r>
        <w:rPr>
          <w:rFonts w:ascii="inherit" w:eastAsia="Times New Roman" w:hAnsi="inherit" w:cs="Times"/>
          <w:color w:val="999999"/>
          <w:sz w:val="28"/>
          <w:szCs w:val="28"/>
          <w:lang w:eastAsia="ru-RU"/>
        </w:rPr>
        <w:t>ворник</w:t>
      </w:r>
      <w:proofErr w:type="spellEnd"/>
      <w:r>
        <w:rPr>
          <w:rFonts w:ascii="inherit" w:eastAsia="Times New Roman" w:hAnsi="inherit" w:cs="Times"/>
          <w:color w:val="999999"/>
          <w:sz w:val="28"/>
          <w:szCs w:val="28"/>
          <w:lang w:eastAsia="ru-RU"/>
        </w:rPr>
        <w:t xml:space="preserve"> и техничка</w:t>
      </w:r>
    </w:p>
    <w:p w:rsidR="00CC6E14" w:rsidRDefault="008208CF" w:rsidP="008208CF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"/>
          <w:color w:val="999999"/>
          <w:sz w:val="28"/>
          <w:szCs w:val="28"/>
          <w:lang w:eastAsia="ru-RU"/>
        </w:rPr>
      </w:pPr>
      <w:r>
        <w:rPr>
          <w:rFonts w:ascii="inherit" w:eastAsia="Times New Roman" w:hAnsi="inherit" w:cs="Times"/>
          <w:color w:val="999999"/>
          <w:sz w:val="28"/>
          <w:szCs w:val="28"/>
          <w:lang w:eastAsia="ru-RU"/>
        </w:rPr>
        <w:t>Помогали нам учиться</w:t>
      </w:r>
    </w:p>
    <w:p w:rsidR="008208CF" w:rsidRDefault="00380543" w:rsidP="00380543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"/>
          <w:color w:val="999999"/>
          <w:sz w:val="28"/>
          <w:szCs w:val="28"/>
          <w:lang w:eastAsia="ru-RU"/>
        </w:rPr>
      </w:pPr>
      <w:r>
        <w:rPr>
          <w:rFonts w:ascii="inherit" w:eastAsia="Times New Roman" w:hAnsi="inherit" w:cs="Times"/>
          <w:color w:val="999999"/>
          <w:sz w:val="28"/>
          <w:szCs w:val="28"/>
          <w:lang w:eastAsia="ru-RU"/>
        </w:rPr>
        <w:lastRenderedPageBreak/>
        <w:t xml:space="preserve">И любят наши малыши работников </w:t>
      </w:r>
      <w:proofErr w:type="gramStart"/>
      <w:r>
        <w:rPr>
          <w:rFonts w:ascii="inherit" w:eastAsia="Times New Roman" w:hAnsi="inherit" w:cs="Times"/>
          <w:color w:val="999999"/>
          <w:sz w:val="28"/>
          <w:szCs w:val="28"/>
          <w:lang w:eastAsia="ru-RU"/>
        </w:rPr>
        <w:t>дет</w:t>
      </w:r>
      <w:proofErr w:type="gramEnd"/>
      <w:r>
        <w:rPr>
          <w:rFonts w:ascii="inherit" w:eastAsia="Times New Roman" w:hAnsi="inherit" w:cs="Times"/>
          <w:color w:val="999999"/>
          <w:sz w:val="28"/>
          <w:szCs w:val="28"/>
          <w:lang w:eastAsia="ru-RU"/>
        </w:rPr>
        <w:t xml:space="preserve"> сада</w:t>
      </w:r>
    </w:p>
    <w:p w:rsidR="00380543" w:rsidRDefault="00380543" w:rsidP="00380543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"/>
          <w:color w:val="999999"/>
          <w:sz w:val="28"/>
          <w:szCs w:val="28"/>
          <w:lang w:eastAsia="ru-RU"/>
        </w:rPr>
      </w:pPr>
      <w:r>
        <w:rPr>
          <w:rFonts w:ascii="inherit" w:eastAsia="Times New Roman" w:hAnsi="inherit" w:cs="Times"/>
          <w:color w:val="999999"/>
          <w:sz w:val="28"/>
          <w:szCs w:val="28"/>
          <w:lang w:eastAsia="ru-RU"/>
        </w:rPr>
        <w:t>Поздравить вас от всей души мы все сегодня рады!</w:t>
      </w:r>
    </w:p>
    <w:p w:rsidR="00380543" w:rsidRDefault="00380543" w:rsidP="00380543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"/>
          <w:color w:val="999999"/>
          <w:sz w:val="28"/>
          <w:szCs w:val="28"/>
          <w:lang w:eastAsia="ru-RU"/>
        </w:rPr>
      </w:pPr>
      <w:r>
        <w:rPr>
          <w:rFonts w:ascii="inherit" w:eastAsia="Times New Roman" w:hAnsi="inherit" w:cs="Times"/>
          <w:color w:val="999999"/>
          <w:sz w:val="28"/>
          <w:szCs w:val="28"/>
          <w:lang w:eastAsia="ru-RU"/>
        </w:rPr>
        <w:t>Хотим вам счастья пожелать,</w:t>
      </w:r>
    </w:p>
    <w:p w:rsidR="00380543" w:rsidRDefault="00380543" w:rsidP="00380543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"/>
          <w:color w:val="999999"/>
          <w:sz w:val="28"/>
          <w:szCs w:val="28"/>
          <w:lang w:eastAsia="ru-RU"/>
        </w:rPr>
      </w:pPr>
      <w:r>
        <w:rPr>
          <w:rFonts w:ascii="inherit" w:eastAsia="Times New Roman" w:hAnsi="inherit" w:cs="Times" w:hint="eastAsia"/>
          <w:color w:val="999999"/>
          <w:sz w:val="28"/>
          <w:szCs w:val="28"/>
          <w:lang w:eastAsia="ru-RU"/>
        </w:rPr>
        <w:t>В</w:t>
      </w:r>
      <w:r>
        <w:rPr>
          <w:rFonts w:ascii="inherit" w:eastAsia="Times New Roman" w:hAnsi="inherit" w:cs="Times"/>
          <w:color w:val="999999"/>
          <w:sz w:val="28"/>
          <w:szCs w:val="28"/>
          <w:lang w:eastAsia="ru-RU"/>
        </w:rPr>
        <w:t xml:space="preserve"> профессии успеха</w:t>
      </w:r>
    </w:p>
    <w:p w:rsidR="00380543" w:rsidRDefault="00380543" w:rsidP="00380543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"/>
          <w:color w:val="999999"/>
          <w:sz w:val="28"/>
          <w:szCs w:val="28"/>
          <w:lang w:eastAsia="ru-RU"/>
        </w:rPr>
      </w:pPr>
      <w:r>
        <w:rPr>
          <w:rFonts w:ascii="inherit" w:eastAsia="Times New Roman" w:hAnsi="inherit" w:cs="Times" w:hint="eastAsia"/>
          <w:color w:val="999999"/>
          <w:sz w:val="28"/>
          <w:szCs w:val="28"/>
          <w:lang w:eastAsia="ru-RU"/>
        </w:rPr>
        <w:t>Ж</w:t>
      </w:r>
      <w:r>
        <w:rPr>
          <w:rFonts w:ascii="inherit" w:eastAsia="Times New Roman" w:hAnsi="inherit" w:cs="Times"/>
          <w:color w:val="999999"/>
          <w:sz w:val="28"/>
          <w:szCs w:val="28"/>
          <w:lang w:eastAsia="ru-RU"/>
        </w:rPr>
        <w:t>ить в радости и бед не знать</w:t>
      </w:r>
    </w:p>
    <w:p w:rsidR="00380543" w:rsidRDefault="00380543" w:rsidP="00380543">
      <w:pPr>
        <w:shd w:val="clear" w:color="auto" w:fill="FFFFFF"/>
        <w:spacing w:after="0" w:line="240" w:lineRule="auto"/>
        <w:ind w:left="720"/>
        <w:textAlignment w:val="baseline"/>
        <w:rPr>
          <w:rFonts w:ascii="inherit" w:eastAsia="Times New Roman" w:hAnsi="inherit" w:cs="Times"/>
          <w:color w:val="999999"/>
          <w:sz w:val="28"/>
          <w:szCs w:val="28"/>
          <w:lang w:eastAsia="ru-RU"/>
        </w:rPr>
      </w:pPr>
      <w:r>
        <w:rPr>
          <w:rFonts w:ascii="inherit" w:eastAsia="Times New Roman" w:hAnsi="inherit" w:cs="Times" w:hint="eastAsia"/>
          <w:color w:val="999999"/>
          <w:sz w:val="28"/>
          <w:szCs w:val="28"/>
          <w:lang w:eastAsia="ru-RU"/>
        </w:rPr>
        <w:t>Д</w:t>
      </w:r>
      <w:r>
        <w:rPr>
          <w:rFonts w:ascii="inherit" w:eastAsia="Times New Roman" w:hAnsi="inherit" w:cs="Times"/>
          <w:color w:val="999999"/>
          <w:sz w:val="28"/>
          <w:szCs w:val="28"/>
          <w:lang w:eastAsia="ru-RU"/>
        </w:rPr>
        <w:t>обра ,улыбок ,смеха!</w:t>
      </w:r>
    </w:p>
    <w:p w:rsidR="008208CF" w:rsidRPr="008208CF" w:rsidRDefault="008208CF" w:rsidP="008208CF">
      <w:pPr>
        <w:shd w:val="clear" w:color="auto" w:fill="FFFFFF"/>
        <w:spacing w:after="0" w:line="240" w:lineRule="auto"/>
        <w:ind w:left="720"/>
        <w:textAlignment w:val="baseline"/>
        <w:rPr>
          <w:ins w:id="129" w:author="Unknown"/>
          <w:rFonts w:ascii="inherit" w:eastAsia="Times New Roman" w:hAnsi="inherit" w:cs="Times"/>
          <w:color w:val="999999"/>
          <w:sz w:val="28"/>
          <w:szCs w:val="28"/>
          <w:lang w:eastAsia="ru-RU"/>
        </w:rPr>
      </w:pPr>
    </w:p>
    <w:p w:rsidR="00CC6E14" w:rsidRPr="00BD6F6F" w:rsidRDefault="00CC6E14" w:rsidP="00CC6E14">
      <w:pPr>
        <w:numPr>
          <w:ilvl w:val="0"/>
          <w:numId w:val="21"/>
        </w:numPr>
        <w:shd w:val="clear" w:color="auto" w:fill="FFFFFF"/>
        <w:spacing w:after="0" w:line="240" w:lineRule="auto"/>
        <w:textAlignment w:val="baseline"/>
        <w:rPr>
          <w:ins w:id="130" w:author="Unknown"/>
          <w:rFonts w:ascii="inherit" w:eastAsia="Times New Roman" w:hAnsi="inherit" w:cs="Times"/>
          <w:color w:val="999999"/>
          <w:sz w:val="28"/>
          <w:szCs w:val="28"/>
          <w:lang w:eastAsia="ru-RU"/>
        </w:rPr>
      </w:pPr>
      <w:ins w:id="131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Песня «До свиданья детский сад»</w:t>
        </w:r>
      </w:ins>
    </w:p>
    <w:p w:rsidR="00CC6E14" w:rsidRPr="00BD6F6F" w:rsidRDefault="00CC6E14" w:rsidP="00CC6E14">
      <w:pPr>
        <w:shd w:val="clear" w:color="auto" w:fill="FFFFFF"/>
        <w:spacing w:after="150" w:line="240" w:lineRule="auto"/>
        <w:textAlignment w:val="baseline"/>
        <w:rPr>
          <w:ins w:id="132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133" w:author="Unknown"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 </w:t>
        </w:r>
      </w:ins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ins w:id="134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135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Яга: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 xml:space="preserve">    Да, тут помощников у тебя много. Ну а </w:t>
        </w:r>
        <w:proofErr w:type="gramStart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самый то</w:t>
        </w:r>
        <w:proofErr w:type="gramEnd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 xml:space="preserve"> главный помощник у тебя кто?</w:t>
        </w:r>
      </w:ins>
    </w:p>
    <w:p w:rsidR="00CC6E14" w:rsidRPr="00BD6F6F" w:rsidRDefault="00CC6E14" w:rsidP="00CC6E14">
      <w:pPr>
        <w:shd w:val="clear" w:color="auto" w:fill="FFFFFF"/>
        <w:spacing w:after="150" w:line="240" w:lineRule="auto"/>
        <w:textAlignment w:val="baseline"/>
        <w:rPr>
          <w:ins w:id="136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137" w:author="Unknown"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 xml:space="preserve">Кузя: Ну а самый главный помощник у меня </w:t>
        </w:r>
      </w:ins>
      <w:r w:rsidR="008208CF">
        <w:rPr>
          <w:rFonts w:ascii="Times" w:eastAsia="Times New Roman" w:hAnsi="Times" w:cs="Times"/>
          <w:color w:val="999999"/>
          <w:sz w:val="28"/>
          <w:szCs w:val="28"/>
          <w:lang w:eastAsia="ru-RU"/>
        </w:rPr>
        <w:t>Наталья Алексеевна</w:t>
      </w:r>
      <w:ins w:id="138" w:author="Unknown"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. Она заведующей у меня числится!</w:t>
        </w:r>
      </w:ins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ins w:id="139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ins w:id="140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Яга: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    А что она не показывается</w:t>
        </w:r>
        <w:proofErr w:type="gramStart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 xml:space="preserve">?. </w:t>
        </w:r>
        <w:proofErr w:type="gramEnd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Не положено заведующей-то?</w:t>
        </w:r>
      </w:ins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ins w:id="141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proofErr w:type="spellStart"/>
      <w:ins w:id="142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Восп</w:t>
        </w:r>
        <w:proofErr w:type="spellEnd"/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.: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 xml:space="preserve">  </w:t>
        </w:r>
        <w:proofErr w:type="gramStart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Заведующей</w:t>
        </w:r>
        <w:proofErr w:type="gramEnd"/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 xml:space="preserve"> положено! (в сторону заведующей) Покажитесь гостям, поздравьте наших выпускников.</w:t>
        </w:r>
      </w:ins>
    </w:p>
    <w:p w:rsidR="00CC6E14" w:rsidRPr="00BD6F6F" w:rsidRDefault="00CC6E14" w:rsidP="00CC6E14">
      <w:pPr>
        <w:numPr>
          <w:ilvl w:val="0"/>
          <w:numId w:val="22"/>
        </w:numPr>
        <w:shd w:val="clear" w:color="auto" w:fill="FFFFFF"/>
        <w:spacing w:after="0" w:line="240" w:lineRule="auto"/>
        <w:textAlignment w:val="baseline"/>
        <w:rPr>
          <w:ins w:id="143" w:author="Unknown"/>
          <w:rFonts w:ascii="inherit" w:eastAsia="Times New Roman" w:hAnsi="inherit" w:cs="Times"/>
          <w:color w:val="999999"/>
          <w:sz w:val="28"/>
          <w:szCs w:val="28"/>
          <w:lang w:eastAsia="ru-RU"/>
        </w:rPr>
      </w:pPr>
      <w:ins w:id="144" w:author="Unknown">
        <w:r w:rsidRPr="00BD6F6F">
          <w:rPr>
            <w:rFonts w:ascii="inherit" w:eastAsia="Times New Roman" w:hAnsi="inherit" w:cs="Times"/>
            <w:i/>
            <w:iCs/>
            <w:color w:val="999999"/>
            <w:sz w:val="28"/>
            <w:szCs w:val="28"/>
            <w:bdr w:val="none" w:sz="0" w:space="0" w:color="auto" w:frame="1"/>
            <w:lang w:eastAsia="ru-RU"/>
          </w:rPr>
          <w:t>Слово заведующей. Поздравление, вручение дипломов, медалей и подарков.</w:t>
        </w:r>
      </w:ins>
    </w:p>
    <w:p w:rsidR="00CC6E14" w:rsidRPr="00BD6F6F" w:rsidRDefault="00CC6E14" w:rsidP="008208CF">
      <w:pPr>
        <w:shd w:val="clear" w:color="auto" w:fill="FFFFFF"/>
        <w:spacing w:after="0" w:line="240" w:lineRule="auto"/>
        <w:ind w:left="360"/>
        <w:textAlignment w:val="baseline"/>
        <w:rPr>
          <w:ins w:id="145" w:author="Unknown"/>
          <w:rFonts w:ascii="inherit" w:eastAsia="Times New Roman" w:hAnsi="inherit" w:cs="Times"/>
          <w:color w:val="999999"/>
          <w:sz w:val="28"/>
          <w:szCs w:val="28"/>
          <w:lang w:eastAsia="ru-RU"/>
        </w:rPr>
      </w:pPr>
    </w:p>
    <w:p w:rsidR="008208CF" w:rsidRDefault="008208CF" w:rsidP="00CC6E14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 xml:space="preserve">    Мы говорить едва умели,</w:t>
      </w:r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br/>
        <w:t xml:space="preserve">   От мамы было нас не оторвать,</w:t>
      </w:r>
    </w:p>
    <w:p w:rsidR="00CC6E14" w:rsidRDefault="008208CF" w:rsidP="00CC6E14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>Но годы незаметно пролетели</w:t>
      </w:r>
    </w:p>
    <w:p w:rsidR="008208CF" w:rsidRDefault="008208CF" w:rsidP="00CC6E14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 xml:space="preserve">Теперь попробуй нас узнать </w:t>
      </w:r>
    </w:p>
    <w:p w:rsidR="00380543" w:rsidRDefault="00380543" w:rsidP="00CC6E14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>Он торжественный и грустный расставанья час</w:t>
      </w:r>
    </w:p>
    <w:p w:rsidR="00380543" w:rsidRDefault="00380543" w:rsidP="00CC6E14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 xml:space="preserve">Пусть закружит нас сегодня </w:t>
      </w:r>
    </w:p>
    <w:p w:rsidR="00380543" w:rsidRDefault="00380543" w:rsidP="00CC6E14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>Наш прощальный вальс</w:t>
      </w:r>
    </w:p>
    <w:p w:rsidR="00380543" w:rsidRDefault="00380543" w:rsidP="00CC6E14">
      <w:pPr>
        <w:shd w:val="clear" w:color="auto" w:fill="FFFFFF"/>
        <w:spacing w:after="0" w:line="240" w:lineRule="auto"/>
        <w:textAlignment w:val="baseline"/>
        <w:rPr>
          <w:rFonts w:ascii="Times" w:eastAsia="Times New Roman" w:hAnsi="Times" w:cs="Times"/>
          <w:color w:val="999999"/>
          <w:sz w:val="28"/>
          <w:szCs w:val="28"/>
          <w:lang w:eastAsia="ru-RU"/>
        </w:rPr>
      </w:pPr>
      <w:r>
        <w:rPr>
          <w:rFonts w:ascii="Times" w:eastAsia="Times New Roman" w:hAnsi="Times" w:cs="Times"/>
          <w:color w:val="999999"/>
          <w:sz w:val="28"/>
          <w:szCs w:val="28"/>
          <w:lang w:eastAsia="ru-RU"/>
        </w:rPr>
        <w:t xml:space="preserve">      ТАНЕЦ «ВАЛЬС»</w:t>
      </w:r>
    </w:p>
    <w:p w:rsidR="00380543" w:rsidRPr="00BD6F6F" w:rsidRDefault="00380543" w:rsidP="00CC6E14">
      <w:pPr>
        <w:shd w:val="clear" w:color="auto" w:fill="FFFFFF"/>
        <w:spacing w:after="0" w:line="240" w:lineRule="auto"/>
        <w:textAlignment w:val="baseline"/>
        <w:rPr>
          <w:ins w:id="146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</w:p>
    <w:p w:rsidR="00CC6E14" w:rsidRPr="00BD6F6F" w:rsidRDefault="00CC6E14" w:rsidP="00CC6E14">
      <w:pPr>
        <w:shd w:val="clear" w:color="auto" w:fill="FFFFFF"/>
        <w:spacing w:after="0" w:line="240" w:lineRule="auto"/>
        <w:textAlignment w:val="baseline"/>
        <w:rPr>
          <w:ins w:id="147" w:author="Unknown"/>
          <w:rFonts w:ascii="Times" w:eastAsia="Times New Roman" w:hAnsi="Times" w:cs="Times"/>
          <w:color w:val="999999"/>
          <w:sz w:val="28"/>
          <w:szCs w:val="28"/>
          <w:lang w:eastAsia="ru-RU"/>
        </w:rPr>
      </w:pPr>
      <w:proofErr w:type="spellStart"/>
      <w:ins w:id="148" w:author="Unknown"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Восп</w:t>
        </w:r>
        <w:proofErr w:type="spellEnd"/>
        <w:r w:rsidRPr="00BD6F6F">
          <w:rPr>
            <w:rFonts w:ascii="inherit" w:eastAsia="Times New Roman" w:hAnsi="inherit" w:cs="Times"/>
            <w:b/>
            <w:bCs/>
            <w:color w:val="999999"/>
            <w:sz w:val="28"/>
            <w:szCs w:val="28"/>
            <w:bdr w:val="none" w:sz="0" w:space="0" w:color="auto" w:frame="1"/>
            <w:lang w:eastAsia="ru-RU"/>
          </w:rPr>
          <w:t>.</w:t>
        </w:r>
        <w:r w:rsidRPr="00BD6F6F">
          <w:rPr>
            <w:rFonts w:ascii="Times" w:eastAsia="Times New Roman" w:hAnsi="Times" w:cs="Times"/>
            <w:color w:val="999999"/>
            <w:sz w:val="28"/>
            <w:szCs w:val="28"/>
            <w:lang w:eastAsia="ru-RU"/>
          </w:rPr>
          <w:t>   Вот и закончился наш праздник. Мы говорим всем спасибо и желаем всем родителям всего доброго, а главное – терпения! И по нашей традиции сейчас все дети возьмут по шарику и на улице, загадав желание, мы их выпустим.</w:t>
        </w:r>
      </w:ins>
    </w:p>
    <w:bookmarkEnd w:id="0"/>
    <w:p w:rsidR="00BB0D67" w:rsidRDefault="00BB0D67"/>
    <w:sectPr w:rsidR="00BB0D67" w:rsidSect="00833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70A7"/>
    <w:multiLevelType w:val="multilevel"/>
    <w:tmpl w:val="FFD6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5A5EEB"/>
    <w:multiLevelType w:val="multilevel"/>
    <w:tmpl w:val="32543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EE635B"/>
    <w:multiLevelType w:val="multilevel"/>
    <w:tmpl w:val="C53E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C025DE"/>
    <w:multiLevelType w:val="multilevel"/>
    <w:tmpl w:val="FF609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F75DF7"/>
    <w:multiLevelType w:val="multilevel"/>
    <w:tmpl w:val="4D80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120C77"/>
    <w:multiLevelType w:val="multilevel"/>
    <w:tmpl w:val="DB04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B646FE"/>
    <w:multiLevelType w:val="multilevel"/>
    <w:tmpl w:val="98B6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C7A1FA6"/>
    <w:multiLevelType w:val="multilevel"/>
    <w:tmpl w:val="D7FC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2B38C7"/>
    <w:multiLevelType w:val="multilevel"/>
    <w:tmpl w:val="C016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0755D5"/>
    <w:multiLevelType w:val="multilevel"/>
    <w:tmpl w:val="0CCC6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4E34C7A"/>
    <w:multiLevelType w:val="multilevel"/>
    <w:tmpl w:val="3D5C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6096BC5"/>
    <w:multiLevelType w:val="multilevel"/>
    <w:tmpl w:val="6644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C2D06C9"/>
    <w:multiLevelType w:val="multilevel"/>
    <w:tmpl w:val="0ADA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1A8482B"/>
    <w:multiLevelType w:val="multilevel"/>
    <w:tmpl w:val="9EAE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27B470F"/>
    <w:multiLevelType w:val="multilevel"/>
    <w:tmpl w:val="94EA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0053176"/>
    <w:multiLevelType w:val="multilevel"/>
    <w:tmpl w:val="5EA2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17F617D"/>
    <w:multiLevelType w:val="multilevel"/>
    <w:tmpl w:val="9C2E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19357F4"/>
    <w:multiLevelType w:val="multilevel"/>
    <w:tmpl w:val="D2C0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A862EE5"/>
    <w:multiLevelType w:val="multilevel"/>
    <w:tmpl w:val="6F0C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58F1772"/>
    <w:multiLevelType w:val="multilevel"/>
    <w:tmpl w:val="3710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EBE63ED"/>
    <w:multiLevelType w:val="multilevel"/>
    <w:tmpl w:val="7716E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EDD6FAD"/>
    <w:multiLevelType w:val="multilevel"/>
    <w:tmpl w:val="1AAE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11"/>
  </w:num>
  <w:num w:numId="3">
    <w:abstractNumId w:val="1"/>
  </w:num>
  <w:num w:numId="4">
    <w:abstractNumId w:val="16"/>
  </w:num>
  <w:num w:numId="5">
    <w:abstractNumId w:val="10"/>
  </w:num>
  <w:num w:numId="6">
    <w:abstractNumId w:val="21"/>
  </w:num>
  <w:num w:numId="7">
    <w:abstractNumId w:val="4"/>
  </w:num>
  <w:num w:numId="8">
    <w:abstractNumId w:val="9"/>
  </w:num>
  <w:num w:numId="9">
    <w:abstractNumId w:val="7"/>
  </w:num>
  <w:num w:numId="10">
    <w:abstractNumId w:val="3"/>
  </w:num>
  <w:num w:numId="11">
    <w:abstractNumId w:val="14"/>
  </w:num>
  <w:num w:numId="12">
    <w:abstractNumId w:val="2"/>
  </w:num>
  <w:num w:numId="13">
    <w:abstractNumId w:val="8"/>
  </w:num>
  <w:num w:numId="14">
    <w:abstractNumId w:val="18"/>
  </w:num>
  <w:num w:numId="15">
    <w:abstractNumId w:val="15"/>
  </w:num>
  <w:num w:numId="16">
    <w:abstractNumId w:val="13"/>
  </w:num>
  <w:num w:numId="17">
    <w:abstractNumId w:val="17"/>
  </w:num>
  <w:num w:numId="18">
    <w:abstractNumId w:val="5"/>
  </w:num>
  <w:num w:numId="19">
    <w:abstractNumId w:val="0"/>
  </w:num>
  <w:num w:numId="20">
    <w:abstractNumId w:val="19"/>
  </w:num>
  <w:num w:numId="21">
    <w:abstractNumId w:val="12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CC6E14"/>
    <w:rsid w:val="00380543"/>
    <w:rsid w:val="003A4898"/>
    <w:rsid w:val="004218C7"/>
    <w:rsid w:val="00487836"/>
    <w:rsid w:val="00671846"/>
    <w:rsid w:val="00681601"/>
    <w:rsid w:val="006D6771"/>
    <w:rsid w:val="0076438B"/>
    <w:rsid w:val="00813D1B"/>
    <w:rsid w:val="008208CF"/>
    <w:rsid w:val="00833C5D"/>
    <w:rsid w:val="008D78A9"/>
    <w:rsid w:val="00B108F0"/>
    <w:rsid w:val="00BB0D67"/>
    <w:rsid w:val="00BD6F6F"/>
    <w:rsid w:val="00CC6E14"/>
    <w:rsid w:val="00DA2F79"/>
    <w:rsid w:val="00F3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5D"/>
  </w:style>
  <w:style w:type="paragraph" w:styleId="2">
    <w:name w:val="heading 2"/>
    <w:basedOn w:val="a"/>
    <w:link w:val="20"/>
    <w:uiPriority w:val="9"/>
    <w:qFormat/>
    <w:rsid w:val="00CC6E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6E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C6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6E14"/>
    <w:rPr>
      <w:b/>
      <w:bCs/>
    </w:rPr>
  </w:style>
  <w:style w:type="character" w:styleId="a5">
    <w:name w:val="Emphasis"/>
    <w:basedOn w:val="a0"/>
    <w:uiPriority w:val="20"/>
    <w:qFormat/>
    <w:rsid w:val="00CC6E1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C6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E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6E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6E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C6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6E14"/>
    <w:rPr>
      <w:b/>
      <w:bCs/>
    </w:rPr>
  </w:style>
  <w:style w:type="character" w:styleId="a5">
    <w:name w:val="Emphasis"/>
    <w:basedOn w:val="a0"/>
    <w:uiPriority w:val="20"/>
    <w:qFormat/>
    <w:rsid w:val="00CC6E1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C6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2438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2018-04-19T10:44:00Z</dcterms:created>
  <dcterms:modified xsi:type="dcterms:W3CDTF">2018-04-19T10:44:00Z</dcterms:modified>
</cp:coreProperties>
</file>